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6061" w14:textId="6590667B" w:rsidR="00F531DC" w:rsidRPr="000432CD" w:rsidRDefault="00771554" w:rsidP="00F531DC">
      <w:pPr>
        <w:tabs>
          <w:tab w:val="left" w:pos="2409"/>
        </w:tabs>
        <w:autoSpaceDE w:val="0"/>
        <w:autoSpaceDN w:val="0"/>
        <w:adjustRightInd w:val="0"/>
        <w:rPr>
          <w:rFonts w:ascii="ＭＳ Ｐ明朝" w:eastAsia="SimSun" w:hAnsi="ＭＳ Ｐ明朝"/>
          <w:sz w:val="21"/>
          <w:szCs w:val="21"/>
        </w:rPr>
      </w:pPr>
      <w:r w:rsidRPr="000432CD">
        <w:rPr>
          <w:rFonts w:ascii="ＭＳ Ｐ明朝" w:eastAsia="ＭＳ Ｐ明朝" w:hAnsi="ＭＳ Ｐ明朝" w:hint="eastAsia"/>
          <w:sz w:val="21"/>
          <w:szCs w:val="21"/>
        </w:rPr>
        <w:t>様式</w:t>
      </w:r>
      <w:r w:rsidR="007D3C31" w:rsidRPr="000432CD">
        <w:rPr>
          <w:rFonts w:ascii="ＭＳ Ｐ明朝" w:eastAsia="ＭＳ Ｐ明朝" w:hAnsi="ＭＳ Ｐ明朝" w:hint="eastAsia"/>
          <w:sz w:val="21"/>
          <w:szCs w:val="21"/>
          <w:lang w:eastAsia="zh-CN"/>
        </w:rPr>
        <w:t>第</w:t>
      </w:r>
      <w:r w:rsidR="000432CD" w:rsidRPr="000432CD">
        <w:rPr>
          <w:rFonts w:ascii="ＭＳ Ｐ明朝" w:eastAsia="ＭＳ Ｐ明朝" w:hAnsi="ＭＳ Ｐ明朝" w:hint="eastAsia"/>
          <w:sz w:val="21"/>
          <w:szCs w:val="21"/>
        </w:rPr>
        <w:t>４</w:t>
      </w:r>
      <w:r w:rsidR="00F531DC" w:rsidRPr="000432CD">
        <w:rPr>
          <w:rFonts w:ascii="ＭＳ Ｐ明朝" w:eastAsia="ＭＳ Ｐ明朝" w:hAnsi="ＭＳ Ｐ明朝" w:hint="eastAsia"/>
          <w:sz w:val="21"/>
          <w:szCs w:val="21"/>
          <w:lang w:eastAsia="zh-CN"/>
        </w:rPr>
        <w:t>号</w:t>
      </w:r>
    </w:p>
    <w:p w14:paraId="664D63AB" w14:textId="21280B79" w:rsidR="00F531DC" w:rsidRPr="00B46044" w:rsidRDefault="001804BA" w:rsidP="00F531DC">
      <w:pPr>
        <w:autoSpaceDE w:val="0"/>
        <w:autoSpaceDN w:val="0"/>
        <w:adjustRightInd w:val="0"/>
        <w:jc w:val="right"/>
        <w:rPr>
          <w:rFonts w:ascii="ＭＳ Ｐ明朝" w:eastAsia="ＭＳ Ｐ明朝" w:hAnsi="ＭＳ Ｐ明朝"/>
          <w:sz w:val="18"/>
          <w:szCs w:val="18"/>
        </w:rPr>
      </w:pPr>
      <w:r>
        <w:rPr>
          <w:rFonts w:ascii="ＭＳ Ｐ明朝" w:eastAsia="ＭＳ Ｐ明朝" w:hAnsi="ＭＳ Ｐ明朝" w:hint="eastAsia"/>
          <w:sz w:val="22"/>
          <w:szCs w:val="22"/>
        </w:rPr>
        <w:t>令和</w:t>
      </w:r>
      <w:r w:rsidR="00F531DC" w:rsidRPr="00B46044">
        <w:rPr>
          <w:rFonts w:ascii="ＭＳ Ｐ明朝" w:eastAsia="ＭＳ Ｐ明朝" w:hAnsi="ＭＳ Ｐ明朝" w:hint="eastAsia"/>
          <w:sz w:val="22"/>
          <w:szCs w:val="22"/>
          <w:lang w:eastAsia="zh-CN"/>
        </w:rPr>
        <w:t xml:space="preserve">　　年　　月　　日</w:t>
      </w:r>
    </w:p>
    <w:p w14:paraId="41F58FAE" w14:textId="77777777" w:rsidR="002E1FDA" w:rsidRPr="00B46044" w:rsidRDefault="002E1FDA" w:rsidP="00F531DC">
      <w:pPr>
        <w:autoSpaceDE w:val="0"/>
        <w:autoSpaceDN w:val="0"/>
        <w:adjustRightInd w:val="0"/>
        <w:rPr>
          <w:rFonts w:ascii="ＭＳ Ｐ明朝" w:eastAsia="PMingLiU" w:hAnsi="ＭＳ Ｐ明朝"/>
          <w:sz w:val="21"/>
          <w:szCs w:val="21"/>
          <w:lang w:eastAsia="zh-TW"/>
        </w:rPr>
      </w:pPr>
    </w:p>
    <w:p w14:paraId="0495EA05" w14:textId="77777777" w:rsidR="00F531DC" w:rsidRPr="00B46044" w:rsidRDefault="00411C0C" w:rsidP="00F531DC">
      <w:pPr>
        <w:autoSpaceDE w:val="0"/>
        <w:autoSpaceDN w:val="0"/>
        <w:adjustRightInd w:val="0"/>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rPr>
        <w:t>一般財団法人マリンオープンイノベーション機構</w:t>
      </w:r>
    </w:p>
    <w:p w14:paraId="063F7333" w14:textId="79BD7044" w:rsidR="00F531DC" w:rsidRPr="00B46044" w:rsidRDefault="00A12A7F" w:rsidP="001804BA">
      <w:pPr>
        <w:autoSpaceDE w:val="0"/>
        <w:autoSpaceDN w:val="0"/>
        <w:adjustRightInd w:val="0"/>
        <w:ind w:firstLineChars="850" w:firstLine="1691"/>
        <w:rPr>
          <w:rFonts w:ascii="ＭＳ Ｐ明朝" w:eastAsia="ＭＳ Ｐ明朝" w:hAnsi="ＭＳ Ｐ明朝"/>
          <w:sz w:val="22"/>
          <w:szCs w:val="22"/>
        </w:rPr>
      </w:pPr>
      <w:r w:rsidRPr="00B46044">
        <w:rPr>
          <w:rFonts w:ascii="ＭＳ Ｐ明朝" w:eastAsia="ＭＳ Ｐ明朝" w:hAnsi="ＭＳ Ｐ明朝" w:hint="eastAsia"/>
          <w:sz w:val="22"/>
          <w:szCs w:val="22"/>
        </w:rPr>
        <w:t>代表理事</w:t>
      </w:r>
      <w:r w:rsidR="00411C0C" w:rsidRPr="00B46044">
        <w:rPr>
          <w:rFonts w:ascii="ＭＳ Ｐ明朝" w:eastAsia="ＭＳ Ｐ明朝" w:hAnsi="ＭＳ Ｐ明朝" w:hint="eastAsia"/>
          <w:sz w:val="22"/>
          <w:szCs w:val="22"/>
        </w:rPr>
        <w:t xml:space="preserve">　　　松永　是　　様</w:t>
      </w:r>
    </w:p>
    <w:p w14:paraId="4B33138A" w14:textId="77777777" w:rsidR="00F531DC" w:rsidRPr="00B46044" w:rsidRDefault="00F531DC" w:rsidP="00F531DC">
      <w:pPr>
        <w:autoSpaceDE w:val="0"/>
        <w:autoSpaceDN w:val="0"/>
        <w:adjustRightInd w:val="0"/>
        <w:ind w:firstLineChars="100" w:firstLine="199"/>
        <w:rPr>
          <w:rFonts w:ascii="ＭＳ Ｐ明朝" w:eastAsia="ＭＳ Ｐ明朝" w:hAnsi="ＭＳ Ｐ明朝"/>
          <w:sz w:val="22"/>
          <w:szCs w:val="22"/>
        </w:rPr>
      </w:pPr>
    </w:p>
    <w:p w14:paraId="01816ED3"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lang w:eastAsia="zh-TW"/>
        </w:rPr>
        <w:t xml:space="preserve">　　　（申請者）　　所在地　〒</w:t>
      </w:r>
    </w:p>
    <w:p w14:paraId="5D855863"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lang w:eastAsia="zh-TW"/>
        </w:rPr>
        <w:t xml:space="preserve">　　　　　　　　　　　　　　　　　　　　　　　　</w:t>
      </w:r>
    </w:p>
    <w:p w14:paraId="5F9CAF99" w14:textId="77777777" w:rsidR="00F531DC" w:rsidRPr="00B46044" w:rsidRDefault="00F531DC" w:rsidP="00F531DC">
      <w:pPr>
        <w:autoSpaceDE w:val="0"/>
        <w:autoSpaceDN w:val="0"/>
        <w:adjustRightInd w:val="0"/>
        <w:ind w:leftChars="1230" w:left="2694"/>
        <w:rPr>
          <w:rFonts w:ascii="ＭＳ Ｐ明朝" w:eastAsia="PMingLiU" w:hAnsi="ＭＳ Ｐ明朝"/>
          <w:sz w:val="22"/>
          <w:szCs w:val="22"/>
          <w:lang w:eastAsia="zh-TW"/>
        </w:rPr>
      </w:pPr>
      <w:r w:rsidRPr="00B46044">
        <w:rPr>
          <w:rFonts w:ascii="ＭＳ Ｐ明朝" w:eastAsia="ＭＳ Ｐ明朝" w:hAnsi="ＭＳ Ｐ明朝" w:hint="eastAsia"/>
          <w:sz w:val="22"/>
          <w:szCs w:val="22"/>
          <w:lang w:eastAsia="zh-TW"/>
        </w:rPr>
        <w:t xml:space="preserve">　　　　　　　　　　　　名　称</w:t>
      </w:r>
    </w:p>
    <w:p w14:paraId="19095986" w14:textId="77777777" w:rsidR="00411C0C" w:rsidRPr="00B46044" w:rsidRDefault="00411C0C" w:rsidP="00F531DC">
      <w:pPr>
        <w:autoSpaceDE w:val="0"/>
        <w:autoSpaceDN w:val="0"/>
        <w:adjustRightInd w:val="0"/>
        <w:ind w:leftChars="1230" w:left="2694"/>
        <w:rPr>
          <w:rFonts w:ascii="ＭＳ Ｐ明朝" w:eastAsia="PMingLiU" w:hAnsi="ＭＳ Ｐ明朝"/>
          <w:sz w:val="22"/>
          <w:szCs w:val="22"/>
          <w:lang w:eastAsia="zh-TW"/>
        </w:rPr>
      </w:pPr>
    </w:p>
    <w:p w14:paraId="16BC3476"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rPr>
      </w:pPr>
      <w:r w:rsidRPr="00B46044">
        <w:rPr>
          <w:rFonts w:ascii="ＭＳ Ｐ明朝" w:eastAsia="ＭＳ Ｐ明朝" w:hAnsi="ＭＳ Ｐ明朝" w:hint="eastAsia"/>
          <w:sz w:val="22"/>
          <w:szCs w:val="22"/>
        </w:rPr>
        <w:t xml:space="preserve">　　　　　　　　　　 代表者職・氏名　　　　　　　　　　　　　</w:t>
      </w:r>
      <w:r w:rsidR="00411C0C" w:rsidRPr="00B46044">
        <w:rPr>
          <w:rFonts w:ascii="ＭＳ Ｐ明朝" w:eastAsia="ＭＳ Ｐ明朝" w:hAnsi="ＭＳ Ｐ明朝" w:hint="eastAsia"/>
          <w:sz w:val="22"/>
          <w:szCs w:val="22"/>
        </w:rPr>
        <w:t xml:space="preserve">　　　　　　　　　　</w:t>
      </w:r>
      <w:r w:rsidRPr="00B46044">
        <w:rPr>
          <w:rFonts w:ascii="ＭＳ Ｐ明朝" w:eastAsia="ＭＳ Ｐ明朝" w:hAnsi="ＭＳ Ｐ明朝" w:hint="eastAsia"/>
          <w:sz w:val="22"/>
          <w:szCs w:val="22"/>
        </w:rPr>
        <w:t xml:space="preserve">　印</w:t>
      </w:r>
    </w:p>
    <w:p w14:paraId="4D3550FB" w14:textId="77777777" w:rsidR="00F531DC" w:rsidRPr="00B46044" w:rsidRDefault="00F531DC" w:rsidP="00F531DC">
      <w:pPr>
        <w:autoSpaceDE w:val="0"/>
        <w:autoSpaceDN w:val="0"/>
        <w:adjustRightInd w:val="0"/>
        <w:rPr>
          <w:rFonts w:ascii="ＭＳ Ｐ明朝" w:eastAsia="ＭＳ Ｐ明朝" w:hAnsi="ＭＳ Ｐ明朝"/>
          <w:sz w:val="22"/>
          <w:szCs w:val="22"/>
        </w:rPr>
      </w:pPr>
      <w:r w:rsidRPr="00B46044">
        <w:rPr>
          <w:rFonts w:ascii="ＭＳ Ｐ明朝" w:eastAsia="ＭＳ Ｐ明朝" w:hAnsi="ＭＳ Ｐ明朝" w:hint="eastAsia"/>
          <w:sz w:val="22"/>
          <w:szCs w:val="22"/>
          <w:lang w:eastAsia="zh-TW"/>
        </w:rPr>
        <w:t xml:space="preserve">　　　　　　</w:t>
      </w:r>
    </w:p>
    <w:p w14:paraId="11709D48" w14:textId="77777777" w:rsidR="00F531DC" w:rsidRPr="00B46044" w:rsidRDefault="00F531DC" w:rsidP="00F531DC">
      <w:pPr>
        <w:autoSpaceDE w:val="0"/>
        <w:autoSpaceDN w:val="0"/>
        <w:adjustRightInd w:val="0"/>
        <w:jc w:val="center"/>
        <w:rPr>
          <w:rFonts w:ascii="ＭＳ Ｐ明朝" w:eastAsia="ＭＳ Ｐ明朝" w:hAnsi="ＭＳ Ｐ明朝"/>
          <w:b/>
        </w:rPr>
      </w:pPr>
    </w:p>
    <w:p w14:paraId="284E7C72" w14:textId="2F4C966E" w:rsidR="00F531DC" w:rsidRPr="00B46044" w:rsidRDefault="00F531DC" w:rsidP="00F531DC">
      <w:pPr>
        <w:autoSpaceDE w:val="0"/>
        <w:autoSpaceDN w:val="0"/>
        <w:adjustRightInd w:val="0"/>
        <w:jc w:val="center"/>
        <w:rPr>
          <w:rFonts w:ascii="ＭＳ Ｐ明朝" w:eastAsia="ＭＳ Ｐ明朝" w:hAnsi="ＭＳ Ｐ明朝"/>
          <w:kern w:val="0"/>
        </w:rPr>
      </w:pPr>
      <w:r w:rsidRPr="00B46044">
        <w:rPr>
          <w:rFonts w:ascii="ＭＳ Ｐ明朝" w:eastAsia="ＭＳ Ｐ明朝" w:hAnsi="ＭＳ Ｐ明朝" w:hint="eastAsia"/>
        </w:rPr>
        <w:t xml:space="preserve">　</w:t>
      </w:r>
      <w:proofErr w:type="spellStart"/>
      <w:r w:rsidR="009E310A">
        <w:rPr>
          <w:rFonts w:ascii="ＭＳ Ｐ明朝" w:eastAsia="ＭＳ Ｐ明朝" w:hAnsi="ＭＳ Ｐ明朝" w:hint="eastAsia"/>
        </w:rPr>
        <w:t>MaOI</w:t>
      </w:r>
      <w:proofErr w:type="spellEnd"/>
      <w:r w:rsidR="009E310A">
        <w:rPr>
          <w:rFonts w:ascii="ＭＳ Ｐ明朝" w:eastAsia="ＭＳ Ｐ明朝" w:hAnsi="ＭＳ Ｐ明朝" w:hint="eastAsia"/>
        </w:rPr>
        <w:t>-FS</w:t>
      </w:r>
      <w:r w:rsidR="00D752D6">
        <w:rPr>
          <w:rFonts w:ascii="ＭＳ Ｐ明朝" w:eastAsia="ＭＳ Ｐ明朝" w:hAnsi="ＭＳ Ｐ明朝" w:hint="eastAsia"/>
        </w:rPr>
        <w:t>事業</w:t>
      </w:r>
      <w:r w:rsidR="00765F8D">
        <w:rPr>
          <w:rFonts w:ascii="ＭＳ Ｐ明朝" w:eastAsia="ＭＳ Ｐ明朝" w:hAnsi="ＭＳ Ｐ明朝" w:hint="eastAsia"/>
        </w:rPr>
        <w:t>変更</w:t>
      </w:r>
      <w:r w:rsidR="00411C0C" w:rsidRPr="00B46044">
        <w:rPr>
          <w:rFonts w:ascii="ＭＳ Ｐ明朝" w:eastAsia="ＭＳ Ｐ明朝" w:hAnsi="ＭＳ Ｐ明朝" w:hint="eastAsia"/>
        </w:rPr>
        <w:t>実施</w:t>
      </w:r>
      <w:r w:rsidRPr="00B46044">
        <w:rPr>
          <w:rFonts w:ascii="ＭＳ Ｐ明朝" w:eastAsia="ＭＳ Ｐ明朝" w:hAnsi="ＭＳ Ｐ明朝" w:hint="eastAsia"/>
          <w:kern w:val="0"/>
        </w:rPr>
        <w:t>申請書</w:t>
      </w:r>
    </w:p>
    <w:p w14:paraId="6608D81C" w14:textId="77777777" w:rsidR="00F531DC" w:rsidRPr="00B46044" w:rsidRDefault="00F531DC" w:rsidP="00F531DC">
      <w:pPr>
        <w:autoSpaceDE w:val="0"/>
        <w:autoSpaceDN w:val="0"/>
        <w:adjustRightInd w:val="0"/>
        <w:ind w:firstLineChars="100" w:firstLine="219"/>
        <w:rPr>
          <w:rFonts w:ascii="ＭＳ Ｐ明朝" w:eastAsia="ＭＳ Ｐ明朝" w:hAnsi="ＭＳ Ｐ明朝"/>
        </w:rPr>
      </w:pPr>
    </w:p>
    <w:p w14:paraId="7C579AF0" w14:textId="0B185559" w:rsidR="00F531DC" w:rsidRPr="00B46044" w:rsidRDefault="00411C0C" w:rsidP="00F531DC">
      <w:pPr>
        <w:autoSpaceDE w:val="0"/>
        <w:autoSpaceDN w:val="0"/>
        <w:adjustRightInd w:val="0"/>
        <w:ind w:firstLineChars="100" w:firstLine="199"/>
        <w:rPr>
          <w:rFonts w:ascii="ＭＳ Ｐ明朝" w:eastAsia="ＭＳ Ｐ明朝" w:hAnsi="ＭＳ Ｐ明朝"/>
          <w:sz w:val="22"/>
        </w:rPr>
      </w:pPr>
      <w:r w:rsidRPr="00B46044">
        <w:rPr>
          <w:rFonts w:ascii="ＭＳ Ｐ明朝" w:eastAsia="ＭＳ Ｐ明朝" w:hAnsi="ＭＳ Ｐ明朝" w:hint="eastAsia"/>
          <w:sz w:val="22"/>
        </w:rPr>
        <w:t>令和</w:t>
      </w:r>
      <w:r w:rsidR="00765F8D">
        <w:rPr>
          <w:rFonts w:ascii="ＭＳ Ｐ明朝" w:eastAsia="ＭＳ Ｐ明朝" w:hAnsi="ＭＳ Ｐ明朝" w:hint="eastAsia"/>
          <w:sz w:val="22"/>
        </w:rPr>
        <w:t>７</w:t>
      </w:r>
      <w:ins w:id="0" w:author="稲垣 詔喬" w:date="2023-03-30T18:03:00Z">
        <w:del w:id="1" w:author="s-toyozawa" w:date="2024-04-15T17:22:00Z">
          <w:r w:rsidR="00636198" w:rsidDel="00902679">
            <w:rPr>
              <w:rFonts w:ascii="ＭＳ Ｐ明朝" w:eastAsia="ＭＳ Ｐ明朝" w:hAnsi="ＭＳ Ｐ明朝" w:hint="eastAsia"/>
              <w:sz w:val="22"/>
            </w:rPr>
            <w:delText>５</w:delText>
          </w:r>
        </w:del>
      </w:ins>
      <w:del w:id="2" w:author="稲垣 詔喬" w:date="2023-03-30T18:03:00Z">
        <w:r w:rsidR="0029717E" w:rsidDel="00636198">
          <w:rPr>
            <w:rFonts w:ascii="ＭＳ Ｐ明朝" w:eastAsia="ＭＳ Ｐ明朝" w:hAnsi="ＭＳ Ｐ明朝" w:hint="eastAsia"/>
            <w:sz w:val="22"/>
          </w:rPr>
          <w:delText>４</w:delText>
        </w:r>
      </w:del>
      <w:r w:rsidRPr="00B46044">
        <w:rPr>
          <w:rFonts w:ascii="ＭＳ Ｐ明朝" w:eastAsia="ＭＳ Ｐ明朝" w:hAnsi="ＭＳ Ｐ明朝" w:hint="eastAsia"/>
          <w:sz w:val="22"/>
        </w:rPr>
        <w:t>年</w:t>
      </w:r>
      <w:r w:rsidR="00711D14">
        <w:rPr>
          <w:rFonts w:ascii="ＭＳ Ｐ明朝" w:eastAsia="ＭＳ Ｐ明朝" w:hAnsi="ＭＳ Ｐ明朝" w:hint="eastAsia"/>
          <w:sz w:val="22"/>
        </w:rPr>
        <w:t xml:space="preserve">　月　日付け</w:t>
      </w:r>
      <w:proofErr w:type="spellStart"/>
      <w:r w:rsidR="00711D14">
        <w:rPr>
          <w:rFonts w:ascii="ＭＳ Ｐ明朝" w:eastAsia="ＭＳ Ｐ明朝" w:hAnsi="ＭＳ Ｐ明朝" w:hint="eastAsia"/>
          <w:sz w:val="22"/>
        </w:rPr>
        <w:t>MaOI</w:t>
      </w:r>
      <w:proofErr w:type="spellEnd"/>
      <w:r w:rsidR="00711D14">
        <w:rPr>
          <w:rFonts w:ascii="ＭＳ Ｐ明朝" w:eastAsia="ＭＳ Ｐ明朝" w:hAnsi="ＭＳ Ｐ明朝" w:hint="eastAsia"/>
          <w:sz w:val="22"/>
        </w:rPr>
        <w:t>機構第　号で交付の決定を受けた令和７年度</w:t>
      </w:r>
      <w:proofErr w:type="spellStart"/>
      <w:r w:rsidR="009E310A">
        <w:rPr>
          <w:rFonts w:ascii="ＭＳ Ｐ明朝" w:eastAsia="ＭＳ Ｐ明朝" w:hAnsi="ＭＳ Ｐ明朝" w:hint="eastAsia"/>
          <w:sz w:val="22"/>
        </w:rPr>
        <w:t>MaOI</w:t>
      </w:r>
      <w:proofErr w:type="spellEnd"/>
      <w:r w:rsidR="009E310A">
        <w:rPr>
          <w:rFonts w:ascii="ＭＳ Ｐ明朝" w:eastAsia="ＭＳ Ｐ明朝" w:hAnsi="ＭＳ Ｐ明朝" w:hint="eastAsia"/>
          <w:sz w:val="22"/>
        </w:rPr>
        <w:t>-FS</w:t>
      </w:r>
      <w:r w:rsidR="00D752D6">
        <w:rPr>
          <w:rFonts w:ascii="ＭＳ Ｐ明朝" w:eastAsia="ＭＳ Ｐ明朝" w:hAnsi="ＭＳ Ｐ明朝" w:hint="eastAsia"/>
          <w:sz w:val="22"/>
        </w:rPr>
        <w:t>事業</w:t>
      </w:r>
      <w:r w:rsidR="00711D14">
        <w:rPr>
          <w:rFonts w:ascii="ＭＳ Ｐ明朝" w:eastAsia="ＭＳ Ｐ明朝" w:hAnsi="ＭＳ Ｐ明朝" w:hint="eastAsia"/>
          <w:sz w:val="22"/>
        </w:rPr>
        <w:t>について、下記のとおり計画を変更</w:t>
      </w:r>
      <w:r w:rsidRPr="00B46044">
        <w:rPr>
          <w:rFonts w:ascii="ＭＳ Ｐ明朝" w:eastAsia="ＭＳ Ｐ明朝" w:hAnsi="ＭＳ Ｐ明朝" w:hint="eastAsia"/>
          <w:sz w:val="22"/>
        </w:rPr>
        <w:t>したい</w:t>
      </w:r>
      <w:r w:rsidR="00F531DC" w:rsidRPr="00B46044">
        <w:rPr>
          <w:rFonts w:ascii="ＭＳ Ｐ明朝" w:eastAsia="ＭＳ Ｐ明朝" w:hAnsi="ＭＳ Ｐ明朝" w:hint="eastAsia"/>
          <w:sz w:val="22"/>
        </w:rPr>
        <w:t>ので、</w:t>
      </w:r>
      <w:r w:rsidR="00711D14">
        <w:rPr>
          <w:rFonts w:ascii="ＭＳ Ｐ明朝" w:eastAsia="ＭＳ Ｐ明朝" w:hAnsi="ＭＳ Ｐ明朝" w:hint="eastAsia"/>
          <w:sz w:val="22"/>
        </w:rPr>
        <w:t>令和７年度</w:t>
      </w:r>
      <w:proofErr w:type="spellStart"/>
      <w:r w:rsidR="00711D14" w:rsidRPr="00711D14">
        <w:rPr>
          <w:rFonts w:ascii="ＭＳ Ｐ明朝" w:eastAsia="ＭＳ Ｐ明朝" w:hAnsi="ＭＳ Ｐ明朝" w:hint="eastAsia"/>
          <w:sz w:val="22"/>
        </w:rPr>
        <w:t>MaOI</w:t>
      </w:r>
      <w:proofErr w:type="spellEnd"/>
      <w:r w:rsidR="00711D14" w:rsidRPr="00711D14">
        <w:rPr>
          <w:rFonts w:ascii="ＭＳ Ｐ明朝" w:eastAsia="ＭＳ Ｐ明朝" w:hAnsi="ＭＳ Ｐ明朝" w:hint="eastAsia"/>
          <w:sz w:val="22"/>
        </w:rPr>
        <w:t>事業化トライアル支援事業「</w:t>
      </w:r>
      <w:proofErr w:type="spellStart"/>
      <w:r w:rsidR="00711D14" w:rsidRPr="00711D14">
        <w:rPr>
          <w:rFonts w:ascii="ＭＳ Ｐ明朝" w:eastAsia="ＭＳ Ｐ明朝" w:hAnsi="ＭＳ Ｐ明朝" w:hint="eastAsia"/>
          <w:sz w:val="22"/>
        </w:rPr>
        <w:t>MaOI</w:t>
      </w:r>
      <w:proofErr w:type="spellEnd"/>
      <w:r w:rsidR="00711D14" w:rsidRPr="00711D14">
        <w:rPr>
          <w:rFonts w:ascii="ＭＳ Ｐ明朝" w:eastAsia="ＭＳ Ｐ明朝" w:hAnsi="ＭＳ Ｐ明朝" w:hint="eastAsia"/>
          <w:sz w:val="22"/>
        </w:rPr>
        <w:t>-FS(フィージビリティ・スタディ)」募集要項</w:t>
      </w:r>
      <w:r w:rsidR="00711D14">
        <w:rPr>
          <w:rFonts w:ascii="ＭＳ Ｐ明朝" w:eastAsia="ＭＳ Ｐ明朝" w:hAnsi="ＭＳ Ｐ明朝" w:hint="eastAsia"/>
          <w:sz w:val="22"/>
        </w:rPr>
        <w:t>第10条に基づき変更実施</w:t>
      </w:r>
      <w:r w:rsidR="002B5D20" w:rsidRPr="00B46044">
        <w:rPr>
          <w:rFonts w:ascii="ＭＳ Ｐ明朝" w:eastAsia="ＭＳ Ｐ明朝" w:hAnsi="ＭＳ Ｐ明朝" w:hint="eastAsia"/>
          <w:sz w:val="22"/>
        </w:rPr>
        <w:t>申請します。</w:t>
      </w:r>
    </w:p>
    <w:p w14:paraId="47DFD130" w14:textId="77777777" w:rsidR="00F531DC" w:rsidRPr="00D752D6" w:rsidRDefault="00F531DC" w:rsidP="00F531DC">
      <w:pPr>
        <w:autoSpaceDE w:val="0"/>
        <w:autoSpaceDN w:val="0"/>
        <w:adjustRightInd w:val="0"/>
        <w:rPr>
          <w:rFonts w:ascii="ＭＳ Ｐ明朝" w:eastAsia="ＭＳ Ｐ明朝" w:hAnsi="ＭＳ Ｐ明朝"/>
          <w:sz w:val="22"/>
        </w:rPr>
      </w:pPr>
    </w:p>
    <w:p w14:paraId="7068FCC5" w14:textId="77777777" w:rsidR="00F531DC" w:rsidRPr="00D752D6" w:rsidRDefault="00F531DC" w:rsidP="00F531DC">
      <w:pPr>
        <w:autoSpaceDE w:val="0"/>
        <w:autoSpaceDN w:val="0"/>
        <w:adjustRightInd w:val="0"/>
        <w:rPr>
          <w:rFonts w:ascii="ＭＳ Ｐ明朝" w:eastAsia="ＭＳ Ｐ明朝" w:hAnsi="ＭＳ Ｐ明朝"/>
          <w:sz w:val="22"/>
        </w:rPr>
      </w:pPr>
    </w:p>
    <w:p w14:paraId="06B605B6" w14:textId="77777777" w:rsidR="00F531DC" w:rsidRPr="00B46044" w:rsidRDefault="00F531DC" w:rsidP="00F531DC">
      <w:pPr>
        <w:tabs>
          <w:tab w:val="left" w:pos="7471"/>
        </w:tabs>
        <w:autoSpaceDE w:val="0"/>
        <w:autoSpaceDN w:val="0"/>
        <w:adjustRightInd w:val="0"/>
        <w:rPr>
          <w:rFonts w:ascii="ＭＳ Ｐ明朝" w:eastAsia="ＭＳ Ｐ明朝" w:hAnsi="ＭＳ Ｐ明朝"/>
          <w:sz w:val="22"/>
        </w:rPr>
      </w:pPr>
    </w:p>
    <w:p w14:paraId="1005B936" w14:textId="09471530" w:rsidR="00F531DC" w:rsidRPr="00B46044" w:rsidRDefault="002B5D20" w:rsidP="002B5D20">
      <w:pPr>
        <w:autoSpaceDE w:val="0"/>
        <w:autoSpaceDN w:val="0"/>
        <w:adjustRightInd w:val="0"/>
        <w:ind w:firstLine="852"/>
        <w:rPr>
          <w:rFonts w:ascii="ＭＳ Ｐ明朝" w:eastAsia="ＭＳ Ｐ明朝" w:hAnsi="ＭＳ Ｐ明朝"/>
          <w:sz w:val="22"/>
          <w:u w:val="single"/>
        </w:rPr>
      </w:pPr>
      <w:r w:rsidRPr="00B46044">
        <w:rPr>
          <w:rFonts w:ascii="ＭＳ Ｐ明朝" w:eastAsia="ＭＳ Ｐ明朝" w:hAnsi="ＭＳ Ｐ明朝" w:hint="eastAsia"/>
          <w:sz w:val="22"/>
        </w:rPr>
        <w:t xml:space="preserve">１　</w:t>
      </w:r>
      <w:r w:rsidR="00711D14">
        <w:rPr>
          <w:rFonts w:ascii="ＭＳ Ｐ明朝" w:eastAsia="ＭＳ Ｐ明朝" w:hAnsi="ＭＳ Ｐ明朝" w:hint="eastAsia"/>
          <w:sz w:val="22"/>
        </w:rPr>
        <w:t>変更後の</w:t>
      </w:r>
      <w:r w:rsidR="00F531DC" w:rsidRPr="00B46044">
        <w:rPr>
          <w:rFonts w:ascii="ＭＳ Ｐ明朝" w:eastAsia="ＭＳ Ｐ明朝" w:hAnsi="ＭＳ Ｐ明朝" w:hint="eastAsia"/>
          <w:sz w:val="22"/>
        </w:rPr>
        <w:t xml:space="preserve">事業計画の名称　</w:t>
      </w:r>
      <w:r w:rsidR="00F531DC"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p>
    <w:p w14:paraId="469F18E5" w14:textId="77777777" w:rsidR="002B5D20" w:rsidRPr="00B46044" w:rsidRDefault="002B5D20" w:rsidP="002B5D20">
      <w:pPr>
        <w:autoSpaceDE w:val="0"/>
        <w:autoSpaceDN w:val="0"/>
        <w:adjustRightInd w:val="0"/>
        <w:ind w:firstLine="852"/>
        <w:rPr>
          <w:rFonts w:ascii="ＭＳ Ｐ明朝" w:eastAsia="ＭＳ Ｐ明朝" w:hAnsi="ＭＳ Ｐ明朝"/>
          <w:sz w:val="22"/>
        </w:rPr>
      </w:pPr>
    </w:p>
    <w:p w14:paraId="2223816E" w14:textId="38E040C4" w:rsidR="002B5D20" w:rsidRPr="00B46044" w:rsidRDefault="002B5D20" w:rsidP="00CD28C6">
      <w:pPr>
        <w:autoSpaceDE w:val="0"/>
        <w:autoSpaceDN w:val="0"/>
        <w:adjustRightInd w:val="0"/>
        <w:rPr>
          <w:rFonts w:ascii="ＭＳ Ｐ明朝" w:eastAsia="ＭＳ Ｐ明朝" w:hAnsi="ＭＳ Ｐ明朝"/>
          <w:sz w:val="22"/>
        </w:rPr>
      </w:pPr>
    </w:p>
    <w:p w14:paraId="7DCFF0C2" w14:textId="1CD102C1" w:rsidR="00D0638B" w:rsidRDefault="00D0638B" w:rsidP="00D0638B">
      <w:pPr>
        <w:autoSpaceDE w:val="0"/>
        <w:autoSpaceDN w:val="0"/>
        <w:adjustRightInd w:val="0"/>
        <w:ind w:firstLine="852"/>
        <w:rPr>
          <w:rFonts w:ascii="ＭＳ Ｐ明朝" w:eastAsia="PMingLiU" w:hAnsi="ＭＳ Ｐ明朝"/>
          <w:sz w:val="22"/>
          <w:u w:val="single"/>
          <w:lang w:eastAsia="zh-TW"/>
        </w:rPr>
      </w:pPr>
      <w:r w:rsidRPr="00B46044">
        <w:rPr>
          <w:rFonts w:ascii="ＭＳ Ｐ明朝" w:eastAsia="ＭＳ Ｐ明朝" w:hAnsi="ＭＳ Ｐ明朝" w:hint="eastAsia"/>
          <w:sz w:val="22"/>
        </w:rPr>
        <w:t xml:space="preserve">２　</w:t>
      </w:r>
      <w:r w:rsidR="00711D14">
        <w:rPr>
          <w:rFonts w:ascii="ＭＳ Ｐ明朝" w:eastAsia="ＭＳ Ｐ明朝" w:hAnsi="ＭＳ Ｐ明朝" w:hint="eastAsia"/>
          <w:sz w:val="22"/>
        </w:rPr>
        <w:t>変更後の</w:t>
      </w:r>
      <w:r w:rsidR="00D752D6">
        <w:rPr>
          <w:rFonts w:ascii="ＭＳ Ｐ明朝" w:eastAsia="ＭＳ Ｐ明朝" w:hAnsi="ＭＳ Ｐ明朝" w:hint="eastAsia"/>
          <w:sz w:val="22"/>
        </w:rPr>
        <w:t>補助</w:t>
      </w:r>
      <w:r w:rsidRPr="00B46044">
        <w:rPr>
          <w:rFonts w:ascii="ＭＳ Ｐ明朝" w:eastAsia="ＭＳ Ｐ明朝" w:hAnsi="ＭＳ Ｐ明朝" w:hint="eastAsia"/>
          <w:sz w:val="22"/>
        </w:rPr>
        <w:t>対象経費</w:t>
      </w:r>
      <w:r w:rsidRPr="00B46044">
        <w:rPr>
          <w:rFonts w:ascii="ＭＳ Ｐ明朝" w:eastAsia="PMingLiU" w:hAnsi="ＭＳ Ｐ明朝"/>
          <w:sz w:val="22"/>
          <w:lang w:eastAsia="zh-TW"/>
        </w:rPr>
        <w:tab/>
      </w:r>
      <w:r w:rsidRPr="00B46044">
        <w:rPr>
          <w:rFonts w:ascii="ＭＳ Ｐ明朝" w:eastAsia="PMingLiU" w:hAnsi="ＭＳ Ｐ明朝"/>
          <w:sz w:val="22"/>
          <w:lang w:eastAsia="zh-TW"/>
        </w:rPr>
        <w:tab/>
      </w:r>
      <w:r w:rsidRPr="00B46044">
        <w:rPr>
          <w:rFonts w:asciiTheme="minorEastAsia" w:eastAsiaTheme="minorEastAsia" w:hAnsiTheme="minorEastAsia" w:hint="eastAsia"/>
          <w:sz w:val="22"/>
        </w:rPr>
        <w:t xml:space="preserve">　　　　　</w:t>
      </w:r>
      <w:r w:rsidRPr="00B46044">
        <w:rPr>
          <w:rFonts w:ascii="ＭＳ Ｐ明朝" w:eastAsia="PMingLiU" w:hAnsi="ＭＳ Ｐ明朝"/>
          <w:sz w:val="22"/>
          <w:lang w:eastAsia="zh-TW"/>
        </w:rPr>
        <w:tab/>
      </w:r>
      <w:r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lang w:eastAsia="zh-TW"/>
        </w:rPr>
        <w:t xml:space="preserve">　　　</w:t>
      </w:r>
      <w:r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lang w:eastAsia="zh-TW"/>
        </w:rPr>
        <w:t xml:space="preserve">　　　　円</w:t>
      </w:r>
    </w:p>
    <w:p w14:paraId="2A6F3B51" w14:textId="77777777" w:rsidR="00D752D6" w:rsidRPr="00D752D6" w:rsidRDefault="00D752D6" w:rsidP="00D0638B">
      <w:pPr>
        <w:autoSpaceDE w:val="0"/>
        <w:autoSpaceDN w:val="0"/>
        <w:adjustRightInd w:val="0"/>
        <w:ind w:firstLine="852"/>
        <w:rPr>
          <w:rFonts w:ascii="ＭＳ Ｐ明朝" w:eastAsia="ＭＳ Ｐ明朝" w:hAnsi="ＭＳ Ｐ明朝"/>
          <w:sz w:val="22"/>
          <w:szCs w:val="22"/>
          <w:u w:val="single"/>
          <w:lang w:eastAsia="zh-TW"/>
        </w:rPr>
      </w:pPr>
    </w:p>
    <w:p w14:paraId="137EAD6D" w14:textId="77777777" w:rsidR="00D0638B" w:rsidRPr="00B46044" w:rsidRDefault="00D0638B" w:rsidP="00CD28C6">
      <w:pPr>
        <w:autoSpaceDE w:val="0"/>
        <w:autoSpaceDN w:val="0"/>
        <w:adjustRightInd w:val="0"/>
        <w:rPr>
          <w:rFonts w:ascii="ＭＳ Ｐ明朝" w:eastAsia="ＭＳ Ｐ明朝" w:hAnsi="ＭＳ Ｐ明朝"/>
          <w:sz w:val="22"/>
        </w:rPr>
      </w:pPr>
    </w:p>
    <w:p w14:paraId="11B9FDB8" w14:textId="08C1F58A" w:rsidR="00F531DC" w:rsidRPr="006E6B0E" w:rsidRDefault="00D0638B" w:rsidP="006E6B0E">
      <w:pPr>
        <w:autoSpaceDE w:val="0"/>
        <w:autoSpaceDN w:val="0"/>
        <w:adjustRightInd w:val="0"/>
        <w:ind w:firstLine="852"/>
        <w:rPr>
          <w:rFonts w:ascii="ＭＳ Ｐ明朝" w:eastAsia="PMingLiU" w:hAnsi="ＭＳ Ｐ明朝"/>
          <w:sz w:val="22"/>
          <w:lang w:eastAsia="zh-TW"/>
        </w:rPr>
      </w:pPr>
      <w:r w:rsidRPr="00B46044">
        <w:rPr>
          <w:rFonts w:ascii="ＭＳ Ｐ明朝" w:eastAsia="ＭＳ Ｐ明朝" w:hAnsi="ＭＳ Ｐ明朝" w:hint="eastAsia"/>
          <w:sz w:val="22"/>
        </w:rPr>
        <w:t>３</w:t>
      </w:r>
      <w:r w:rsidR="002B5D20" w:rsidRPr="00B46044">
        <w:rPr>
          <w:rFonts w:ascii="ＭＳ Ｐ明朝" w:eastAsia="ＭＳ Ｐ明朝" w:hAnsi="ＭＳ Ｐ明朝" w:hint="eastAsia"/>
          <w:sz w:val="22"/>
        </w:rPr>
        <w:t xml:space="preserve">　</w:t>
      </w:r>
      <w:r w:rsidR="00711D14">
        <w:rPr>
          <w:rFonts w:ascii="ＭＳ Ｐ明朝" w:eastAsia="ＭＳ Ｐ明朝" w:hAnsi="ＭＳ Ｐ明朝" w:hint="eastAsia"/>
          <w:sz w:val="22"/>
        </w:rPr>
        <w:t>変更後の</w:t>
      </w:r>
      <w:r w:rsidR="00D752D6">
        <w:rPr>
          <w:rFonts w:ascii="ＭＳ Ｐ明朝" w:eastAsia="ＭＳ Ｐ明朝" w:hAnsi="ＭＳ Ｐ明朝" w:hint="eastAsia"/>
          <w:sz w:val="22"/>
        </w:rPr>
        <w:t>補助</w:t>
      </w:r>
      <w:r w:rsidR="00F531DC" w:rsidRPr="00B46044">
        <w:rPr>
          <w:rFonts w:ascii="ＭＳ Ｐ明朝" w:eastAsia="ＭＳ Ｐ明朝" w:hAnsi="ＭＳ Ｐ明朝" w:hint="eastAsia"/>
          <w:sz w:val="22"/>
          <w:lang w:eastAsia="zh-TW"/>
        </w:rPr>
        <w:t>申請額</w:t>
      </w:r>
      <w:r w:rsidR="002B5D20" w:rsidRPr="00B46044">
        <w:rPr>
          <w:rFonts w:ascii="ＭＳ Ｐ明朝" w:eastAsia="PMingLiU" w:hAnsi="ＭＳ Ｐ明朝"/>
          <w:sz w:val="22"/>
          <w:lang w:eastAsia="zh-TW"/>
        </w:rPr>
        <w:tab/>
      </w:r>
      <w:r w:rsidR="002B5D20" w:rsidRPr="00B46044">
        <w:rPr>
          <w:rFonts w:ascii="ＭＳ Ｐ明朝" w:eastAsia="PMingLiU" w:hAnsi="ＭＳ Ｐ明朝"/>
          <w:sz w:val="22"/>
          <w:lang w:eastAsia="zh-TW"/>
        </w:rPr>
        <w:tab/>
      </w:r>
      <w:r w:rsidR="00E763F8" w:rsidRPr="00B46044">
        <w:rPr>
          <w:rFonts w:asciiTheme="minorEastAsia" w:eastAsiaTheme="minorEastAsia" w:hAnsiTheme="minorEastAsia" w:hint="eastAsia"/>
          <w:sz w:val="22"/>
        </w:rPr>
        <w:t xml:space="preserve">　　　　　</w:t>
      </w:r>
      <w:r w:rsidR="002B5D20" w:rsidRPr="00B46044">
        <w:rPr>
          <w:rFonts w:ascii="ＭＳ Ｐ明朝" w:eastAsia="PMingLiU" w:hAnsi="ＭＳ Ｐ明朝"/>
          <w:sz w:val="22"/>
          <w:lang w:eastAsia="zh-TW"/>
        </w:rPr>
        <w:tab/>
      </w:r>
      <w:r w:rsidR="002B5D20"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lang w:eastAsia="zh-TW"/>
        </w:rPr>
        <w:t xml:space="preserve">　　　</w:t>
      </w:r>
      <w:r w:rsidR="002B5D20"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lang w:eastAsia="zh-TW"/>
        </w:rPr>
        <w:t xml:space="preserve">　　　　円</w:t>
      </w:r>
    </w:p>
    <w:p w14:paraId="1040E29B" w14:textId="7AFC1BFB" w:rsidR="006E6B0E" w:rsidRPr="006E6B0E" w:rsidRDefault="00F531DC" w:rsidP="006E6B0E">
      <w:pPr>
        <w:ind w:left="326" w:firstLine="150"/>
        <w:rPr>
          <w:rFonts w:ascii="ＭＳ Ｐ明朝" w:eastAsia="ＭＳ Ｐ明朝" w:hAnsi="ＭＳ Ｐ明朝"/>
          <w:sz w:val="22"/>
          <w:szCs w:val="22"/>
        </w:rPr>
      </w:pPr>
      <w:r w:rsidRPr="006E6B0E">
        <w:rPr>
          <w:rFonts w:ascii="ＭＳ Ｐ明朝" w:eastAsia="ＭＳ Ｐ明朝" w:hAnsi="ＭＳ Ｐ明朝" w:hint="eastAsia"/>
          <w:sz w:val="22"/>
          <w:szCs w:val="22"/>
          <w:lang w:eastAsia="zh-TW"/>
        </w:rPr>
        <w:t xml:space="preserve">　 </w:t>
      </w:r>
      <w:r w:rsidR="006E6B0E" w:rsidRPr="006E6B0E">
        <w:rPr>
          <w:rFonts w:ascii="ＭＳ Ｐ明朝" w:eastAsia="ＭＳ Ｐ明朝" w:hAnsi="ＭＳ Ｐ明朝" w:hint="eastAsia"/>
          <w:sz w:val="22"/>
          <w:szCs w:val="22"/>
        </w:rPr>
        <w:t>（補助金所要額）　　（補助金に係る消費税仕入控除税額）　　（補助</w:t>
      </w:r>
      <w:r w:rsidR="006E6B0E">
        <w:rPr>
          <w:rFonts w:ascii="ＭＳ Ｐ明朝" w:eastAsia="ＭＳ Ｐ明朝" w:hAnsi="ＭＳ Ｐ明朝" w:hint="eastAsia"/>
          <w:sz w:val="22"/>
          <w:szCs w:val="22"/>
        </w:rPr>
        <w:t>申請</w:t>
      </w:r>
      <w:r w:rsidR="006E6B0E" w:rsidRPr="006E6B0E">
        <w:rPr>
          <w:rFonts w:ascii="ＭＳ Ｐ明朝" w:eastAsia="ＭＳ Ｐ明朝" w:hAnsi="ＭＳ Ｐ明朝" w:hint="eastAsia"/>
          <w:sz w:val="22"/>
          <w:szCs w:val="22"/>
        </w:rPr>
        <w:t>額）</w:t>
      </w:r>
    </w:p>
    <w:p w14:paraId="24421353" w14:textId="0879DC89" w:rsidR="006E6B0E" w:rsidRPr="006E6B0E" w:rsidRDefault="006E6B0E" w:rsidP="006E6B0E">
      <w:pPr>
        <w:rPr>
          <w:rFonts w:ascii="ＭＳ Ｐ明朝" w:eastAsia="ＭＳ Ｐ明朝" w:hAnsi="ＭＳ Ｐ明朝"/>
          <w:sz w:val="22"/>
          <w:szCs w:val="22"/>
        </w:rPr>
      </w:pPr>
      <w:r w:rsidRPr="006E6B0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 円　－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円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　=　　　　　　　円</w:t>
      </w:r>
    </w:p>
    <w:p w14:paraId="27472CEC" w14:textId="15EC27C7" w:rsidR="00F531DC" w:rsidRPr="006E6B0E" w:rsidRDefault="00F531DC" w:rsidP="00F531DC">
      <w:pPr>
        <w:autoSpaceDE w:val="0"/>
        <w:autoSpaceDN w:val="0"/>
        <w:adjustRightInd w:val="0"/>
        <w:rPr>
          <w:rFonts w:ascii="ＭＳ Ｐ明朝" w:eastAsia="ＭＳ Ｐ明朝" w:hAnsi="ＭＳ Ｐ明朝"/>
          <w:sz w:val="22"/>
          <w:szCs w:val="22"/>
          <w:lang w:eastAsia="zh-TW"/>
        </w:rPr>
      </w:pPr>
    </w:p>
    <w:p w14:paraId="70933299" w14:textId="77777777" w:rsidR="00F531DC" w:rsidRPr="00B46044" w:rsidRDefault="00F531DC" w:rsidP="00F531DC">
      <w:pPr>
        <w:autoSpaceDE w:val="0"/>
        <w:autoSpaceDN w:val="0"/>
        <w:adjustRightInd w:val="0"/>
        <w:rPr>
          <w:rFonts w:ascii="ＭＳ Ｐ明朝" w:eastAsia="PMingLiU" w:hAnsi="ＭＳ Ｐ明朝"/>
          <w:lang w:eastAsia="zh-TW"/>
        </w:rPr>
      </w:pPr>
    </w:p>
    <w:p w14:paraId="5A0901C1" w14:textId="77777777" w:rsidR="00F531DC" w:rsidRPr="00B46044" w:rsidRDefault="00F531DC" w:rsidP="00F531DC">
      <w:pPr>
        <w:autoSpaceDE w:val="0"/>
        <w:autoSpaceDN w:val="0"/>
        <w:adjustRightInd w:val="0"/>
        <w:rPr>
          <w:rFonts w:ascii="ＭＳ Ｐ明朝" w:eastAsia="PMingLiU" w:hAnsi="ＭＳ Ｐ明朝"/>
          <w:lang w:eastAsia="zh-TW"/>
        </w:rPr>
      </w:pPr>
    </w:p>
    <w:p w14:paraId="269531CA" w14:textId="77777777" w:rsidR="00F531DC" w:rsidRPr="00B46044" w:rsidRDefault="00F531DC" w:rsidP="00F531DC">
      <w:pPr>
        <w:autoSpaceDE w:val="0"/>
        <w:autoSpaceDN w:val="0"/>
        <w:adjustRightInd w:val="0"/>
        <w:rPr>
          <w:rFonts w:ascii="ＭＳ Ｐ明朝" w:eastAsia="PMingLiU" w:hAnsi="ＭＳ Ｐ明朝"/>
          <w:lang w:eastAsia="zh-TW"/>
        </w:rPr>
      </w:pPr>
    </w:p>
    <w:p w14:paraId="44A3E2B5" w14:textId="77777777" w:rsidR="00F531DC" w:rsidRPr="00B46044" w:rsidRDefault="00F531DC" w:rsidP="00F531DC">
      <w:pPr>
        <w:autoSpaceDE w:val="0"/>
        <w:autoSpaceDN w:val="0"/>
        <w:adjustRightInd w:val="0"/>
        <w:rPr>
          <w:rFonts w:ascii="ＭＳ Ｐ明朝" w:eastAsia="PMingLiU" w:hAnsi="ＭＳ Ｐ明朝"/>
          <w:lang w:eastAsia="zh-TW"/>
        </w:rPr>
      </w:pPr>
    </w:p>
    <w:p w14:paraId="5E3D08CD" w14:textId="77777777" w:rsidR="00F531DC" w:rsidRPr="00B46044" w:rsidRDefault="00F531DC" w:rsidP="00F531DC">
      <w:pPr>
        <w:autoSpaceDE w:val="0"/>
        <w:autoSpaceDN w:val="0"/>
        <w:adjustRightInd w:val="0"/>
        <w:rPr>
          <w:rFonts w:ascii="ＭＳ Ｐ明朝" w:eastAsia="PMingLiU" w:hAnsi="ＭＳ Ｐ明朝"/>
          <w:lang w:eastAsia="zh-TW"/>
        </w:rPr>
      </w:pPr>
    </w:p>
    <w:p w14:paraId="66879283" w14:textId="77777777" w:rsidR="00F531DC" w:rsidRPr="00B46044" w:rsidRDefault="00F531DC" w:rsidP="00F531DC">
      <w:pPr>
        <w:autoSpaceDE w:val="0"/>
        <w:autoSpaceDN w:val="0"/>
        <w:adjustRightInd w:val="0"/>
        <w:rPr>
          <w:rFonts w:ascii="ＭＳ Ｐ明朝" w:eastAsia="PMingLiU" w:hAnsi="ＭＳ Ｐ明朝"/>
          <w:lang w:eastAsia="zh-TW"/>
        </w:rPr>
      </w:pPr>
    </w:p>
    <w:p w14:paraId="7A0C96F5" w14:textId="77777777" w:rsidR="00F531DC" w:rsidRPr="00B46044" w:rsidRDefault="00F531DC" w:rsidP="00F531DC">
      <w:pPr>
        <w:autoSpaceDE w:val="0"/>
        <w:autoSpaceDN w:val="0"/>
        <w:adjustRightInd w:val="0"/>
        <w:rPr>
          <w:rFonts w:ascii="ＭＳ Ｐ明朝" w:eastAsia="PMingLiU" w:hAnsi="ＭＳ Ｐ明朝"/>
          <w:lang w:eastAsia="zh-TW"/>
        </w:rPr>
      </w:pPr>
    </w:p>
    <w:p w14:paraId="22CE7B66" w14:textId="6660C59A" w:rsidR="00CD28C6" w:rsidRPr="00B46044" w:rsidRDefault="00CD28C6" w:rsidP="00F531DC">
      <w:pPr>
        <w:autoSpaceDE w:val="0"/>
        <w:autoSpaceDN w:val="0"/>
        <w:adjustRightInd w:val="0"/>
        <w:rPr>
          <w:rFonts w:ascii="ＭＳ Ｐ明朝" w:eastAsia="PMingLiU" w:hAnsi="ＭＳ Ｐ明朝"/>
          <w:lang w:eastAsia="zh-TW"/>
        </w:rPr>
      </w:pPr>
    </w:p>
    <w:p w14:paraId="2989A513" w14:textId="208E949C" w:rsidR="00CD28C6" w:rsidRPr="00B46044" w:rsidRDefault="00CD28C6" w:rsidP="00F531DC">
      <w:pPr>
        <w:autoSpaceDE w:val="0"/>
        <w:autoSpaceDN w:val="0"/>
        <w:adjustRightInd w:val="0"/>
        <w:rPr>
          <w:rFonts w:ascii="ＭＳ Ｐ明朝" w:eastAsia="PMingLiU" w:hAnsi="ＭＳ Ｐ明朝"/>
          <w:lang w:eastAsia="zh-TW"/>
        </w:rPr>
      </w:pPr>
    </w:p>
    <w:p w14:paraId="18E7DBD2" w14:textId="11E8D525" w:rsidR="00CD28C6" w:rsidRPr="00B46044" w:rsidRDefault="00CD28C6" w:rsidP="00F531DC">
      <w:pPr>
        <w:autoSpaceDE w:val="0"/>
        <w:autoSpaceDN w:val="0"/>
        <w:adjustRightInd w:val="0"/>
        <w:rPr>
          <w:rFonts w:ascii="ＭＳ Ｐ明朝" w:eastAsia="PMingLiU" w:hAnsi="ＭＳ Ｐ明朝"/>
          <w:lang w:eastAsia="zh-TW"/>
        </w:rPr>
      </w:pPr>
    </w:p>
    <w:p w14:paraId="2C45955B" w14:textId="047F7E48" w:rsidR="00CD28C6" w:rsidRPr="00B46044" w:rsidRDefault="00CD28C6" w:rsidP="00F531DC">
      <w:pPr>
        <w:autoSpaceDE w:val="0"/>
        <w:autoSpaceDN w:val="0"/>
        <w:adjustRightInd w:val="0"/>
        <w:rPr>
          <w:rFonts w:ascii="ＭＳ Ｐ明朝" w:eastAsia="PMingLiU" w:hAnsi="ＭＳ Ｐ明朝"/>
          <w:lang w:eastAsia="zh-TW"/>
        </w:rPr>
      </w:pPr>
    </w:p>
    <w:p w14:paraId="274B0DBA" w14:textId="34CA6EC9" w:rsidR="00CD28C6" w:rsidRDefault="00CD28C6" w:rsidP="00F531DC">
      <w:pPr>
        <w:autoSpaceDE w:val="0"/>
        <w:autoSpaceDN w:val="0"/>
        <w:adjustRightInd w:val="0"/>
        <w:rPr>
          <w:rFonts w:ascii="ＭＳ Ｐ明朝" w:eastAsia="PMingLiU" w:hAnsi="ＭＳ Ｐ明朝"/>
          <w:lang w:eastAsia="zh-TW"/>
        </w:rPr>
      </w:pPr>
    </w:p>
    <w:p w14:paraId="5508DF92" w14:textId="77777777" w:rsidR="006E6B0E" w:rsidRDefault="006E6B0E" w:rsidP="00F531DC">
      <w:pPr>
        <w:autoSpaceDE w:val="0"/>
        <w:autoSpaceDN w:val="0"/>
        <w:adjustRightInd w:val="0"/>
        <w:rPr>
          <w:rFonts w:ascii="ＭＳ Ｐ明朝" w:eastAsia="PMingLiU" w:hAnsi="ＭＳ Ｐ明朝"/>
          <w:lang w:eastAsia="zh-TW"/>
        </w:rPr>
      </w:pPr>
    </w:p>
    <w:p w14:paraId="3AA78B4C" w14:textId="3625E324" w:rsidR="0030291C" w:rsidRPr="000432CD" w:rsidRDefault="0030291C" w:rsidP="0030291C">
      <w:pPr>
        <w:rPr>
          <w:rFonts w:asciiTheme="minorEastAsia" w:eastAsiaTheme="minorEastAsia" w:hAnsiTheme="minorEastAsia"/>
          <w:sz w:val="21"/>
          <w:szCs w:val="21"/>
        </w:rPr>
      </w:pPr>
      <w:r w:rsidRPr="000432CD">
        <w:rPr>
          <w:rFonts w:asciiTheme="minorEastAsia" w:eastAsiaTheme="minorEastAsia" w:hAnsiTheme="minorEastAsia" w:hint="eastAsia"/>
          <w:sz w:val="21"/>
          <w:szCs w:val="21"/>
        </w:rPr>
        <w:lastRenderedPageBreak/>
        <w:t>様式第</w:t>
      </w:r>
      <w:r w:rsidR="000432CD" w:rsidRPr="000432CD">
        <w:rPr>
          <w:rFonts w:asciiTheme="minorEastAsia" w:eastAsiaTheme="minorEastAsia" w:hAnsiTheme="minorEastAsia" w:hint="eastAsia"/>
          <w:sz w:val="21"/>
          <w:szCs w:val="21"/>
        </w:rPr>
        <w:t>５</w:t>
      </w:r>
      <w:r w:rsidRPr="000432CD">
        <w:rPr>
          <w:rFonts w:asciiTheme="minorEastAsia" w:eastAsiaTheme="minorEastAsia" w:hAnsiTheme="minorEastAsia" w:hint="eastAsia"/>
          <w:sz w:val="21"/>
          <w:szCs w:val="21"/>
        </w:rPr>
        <w:t>号</w:t>
      </w:r>
    </w:p>
    <w:p w14:paraId="4897B2A2" w14:textId="77777777" w:rsidR="00F76F1F" w:rsidRPr="00B46044" w:rsidRDefault="00F76F1F" w:rsidP="00882820">
      <w:pPr>
        <w:jc w:val="left"/>
        <w:rPr>
          <w:rFonts w:ascii="ＭＳ 明朝" w:hAnsi="ＭＳ 明朝"/>
          <w:sz w:val="22"/>
          <w:szCs w:val="22"/>
        </w:rPr>
      </w:pPr>
    </w:p>
    <w:p w14:paraId="7EACCA63" w14:textId="032258F0" w:rsidR="002E1FDA" w:rsidRDefault="006E6B0E" w:rsidP="002E1FDA">
      <w:pPr>
        <w:jc w:val="center"/>
        <w:rPr>
          <w:rFonts w:ascii="ＭＳ Ｐ明朝" w:eastAsia="ＭＳ Ｐ明朝" w:hAnsi="ＭＳ Ｐ明朝"/>
        </w:rPr>
      </w:pPr>
      <w:proofErr w:type="spellStart"/>
      <w:r>
        <w:rPr>
          <w:rFonts w:ascii="ＭＳ Ｐ明朝" w:eastAsia="ＭＳ Ｐ明朝" w:hAnsi="ＭＳ Ｐ明朝" w:hint="eastAsia"/>
        </w:rPr>
        <w:t>MaOI</w:t>
      </w:r>
      <w:proofErr w:type="spellEnd"/>
      <w:r>
        <w:rPr>
          <w:rFonts w:ascii="ＭＳ Ｐ明朝" w:eastAsia="ＭＳ Ｐ明朝" w:hAnsi="ＭＳ Ｐ明朝" w:hint="eastAsia"/>
        </w:rPr>
        <w:t>-FS</w:t>
      </w:r>
      <w:r w:rsidR="002E1FDA" w:rsidRPr="00B46044">
        <w:rPr>
          <w:rFonts w:ascii="ＭＳ Ｐ明朝" w:eastAsia="ＭＳ Ｐ明朝" w:hAnsi="ＭＳ Ｐ明朝" w:hint="eastAsia"/>
        </w:rPr>
        <w:t>事業</w:t>
      </w:r>
      <w:r w:rsidR="00765F8D">
        <w:rPr>
          <w:rFonts w:ascii="ＭＳ Ｐ明朝" w:eastAsia="ＭＳ Ｐ明朝" w:hAnsi="ＭＳ Ｐ明朝" w:hint="eastAsia"/>
        </w:rPr>
        <w:t>変更</w:t>
      </w:r>
      <w:r w:rsidR="002E1FDA" w:rsidRPr="00B46044">
        <w:rPr>
          <w:rFonts w:ascii="ＭＳ Ｐ明朝" w:eastAsia="ＭＳ Ｐ明朝" w:hAnsi="ＭＳ Ｐ明朝" w:hint="eastAsia"/>
        </w:rPr>
        <w:t>計画書</w:t>
      </w:r>
    </w:p>
    <w:p w14:paraId="48D4A0D5" w14:textId="6871B092" w:rsidR="00711D14" w:rsidRPr="00B46044" w:rsidRDefault="00711D14" w:rsidP="002E1FDA">
      <w:pPr>
        <w:jc w:val="center"/>
        <w:rPr>
          <w:rFonts w:ascii="ＭＳ Ｐ明朝" w:eastAsia="ＭＳ Ｐ明朝" w:hAnsi="ＭＳ Ｐ明朝"/>
        </w:rPr>
      </w:pPr>
      <w:r>
        <w:rPr>
          <w:rFonts w:ascii="ＭＳ Ｐ明朝" w:eastAsia="ＭＳ Ｐ明朝" w:hAnsi="ＭＳ Ｐ明朝" w:hint="eastAsia"/>
        </w:rPr>
        <w:t>（※変更箇所は赤字にするなどし、</w:t>
      </w:r>
      <w:r w:rsidR="00027194">
        <w:rPr>
          <w:rFonts w:ascii="ＭＳ Ｐ明朝" w:eastAsia="ＭＳ Ｐ明朝" w:hAnsi="ＭＳ Ｐ明朝" w:hint="eastAsia"/>
        </w:rPr>
        <w:t>どこが変更になったか</w:t>
      </w:r>
      <w:r>
        <w:rPr>
          <w:rFonts w:ascii="ＭＳ Ｐ明朝" w:eastAsia="ＭＳ Ｐ明朝" w:hAnsi="ＭＳ Ｐ明朝" w:hint="eastAsia"/>
        </w:rPr>
        <w:t>分かりやすく記載してください）</w:t>
      </w:r>
    </w:p>
    <w:p w14:paraId="45DD3A7D" w14:textId="77777777" w:rsidR="002E1FDA" w:rsidRPr="00B46044" w:rsidRDefault="002E1FDA" w:rsidP="00882820">
      <w:pPr>
        <w:jc w:val="left"/>
        <w:rPr>
          <w:rFonts w:ascii="ＭＳ 明朝" w:hAnsi="ＭＳ 明朝"/>
          <w:sz w:val="22"/>
          <w:szCs w:val="22"/>
        </w:rPr>
      </w:pPr>
    </w:p>
    <w:p w14:paraId="5319B76F" w14:textId="77777777" w:rsidR="002E1FDA" w:rsidRPr="00B46044" w:rsidRDefault="002E1FDA" w:rsidP="00882820">
      <w:pPr>
        <w:jc w:val="left"/>
        <w:rPr>
          <w:rFonts w:ascii="ＭＳ 明朝" w:hAnsi="ＭＳ 明朝"/>
          <w:sz w:val="22"/>
          <w:szCs w:val="22"/>
        </w:rPr>
      </w:pPr>
      <w:r w:rsidRPr="00B46044">
        <w:rPr>
          <w:rFonts w:ascii="ＭＳ 明朝" w:hAnsi="ＭＳ 明朝" w:hint="eastAsia"/>
          <w:sz w:val="22"/>
          <w:szCs w:val="22"/>
        </w:rPr>
        <w:t>１　申請者の概要</w:t>
      </w:r>
    </w:p>
    <w:p w14:paraId="1C9EF7FD" w14:textId="2BEABD6E" w:rsidR="00405E8C" w:rsidRPr="00B46044" w:rsidRDefault="00405E8C" w:rsidP="00405E8C">
      <w:pPr>
        <w:ind w:left="398" w:hangingChars="200" w:hanging="398"/>
        <w:jc w:val="left"/>
        <w:rPr>
          <w:rFonts w:ascii="ＭＳ 明朝" w:hAnsi="ＭＳ 明朝"/>
          <w:dstrike/>
          <w:sz w:val="22"/>
          <w:szCs w:val="22"/>
        </w:rPr>
      </w:pPr>
      <w:bookmarkStart w:id="3" w:name="_Hlk57481759"/>
    </w:p>
    <w:tbl>
      <w:tblPr>
        <w:tblpPr w:leftFromText="142" w:rightFromText="142" w:vertAnchor="page" w:horzAnchor="margin" w:tblpY="3361"/>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513"/>
        <w:gridCol w:w="3631"/>
        <w:gridCol w:w="4103"/>
      </w:tblGrid>
      <w:tr w:rsidR="00B46044" w:rsidRPr="00B46044" w14:paraId="26B73F0C" w14:textId="77777777" w:rsidTr="00027194">
        <w:tc>
          <w:tcPr>
            <w:tcW w:w="983" w:type="pct"/>
            <w:gridSpan w:val="2"/>
            <w:tcBorders>
              <w:bottom w:val="nil"/>
            </w:tcBorders>
            <w:shd w:val="clear" w:color="auto" w:fill="auto"/>
          </w:tcPr>
          <w:bookmarkEnd w:id="3"/>
          <w:p w14:paraId="199C7682" w14:textId="77777777" w:rsidR="00882820" w:rsidRPr="00B46044" w:rsidRDefault="00882820" w:rsidP="00027194">
            <w:pPr>
              <w:spacing w:line="360" w:lineRule="exact"/>
              <w:jc w:val="left"/>
              <w:rPr>
                <w:rFonts w:ascii="ＭＳ 明朝" w:hAnsi="ＭＳ 明朝"/>
                <w:sz w:val="22"/>
                <w:szCs w:val="22"/>
              </w:rPr>
            </w:pPr>
            <w:r w:rsidRPr="00B46044">
              <w:rPr>
                <w:rFonts w:ascii="ＭＳ 明朝" w:hAnsi="ＭＳ 明朝" w:hint="eastAsia"/>
                <w:sz w:val="22"/>
                <w:szCs w:val="22"/>
              </w:rPr>
              <w:t>（フリガナ）</w:t>
            </w:r>
          </w:p>
          <w:p w14:paraId="227B2BA6" w14:textId="15030C3F" w:rsidR="00882820" w:rsidRPr="00B46044" w:rsidRDefault="009956BD" w:rsidP="00027194">
            <w:pPr>
              <w:spacing w:line="360" w:lineRule="exact"/>
              <w:jc w:val="center"/>
              <w:rPr>
                <w:rFonts w:ascii="ＭＳ 明朝" w:hAnsi="ＭＳ 明朝"/>
                <w:sz w:val="22"/>
                <w:szCs w:val="22"/>
              </w:rPr>
            </w:pPr>
            <w:r w:rsidRPr="00B46044">
              <w:rPr>
                <w:rFonts w:ascii="ＭＳ 明朝" w:hAnsi="ＭＳ 明朝" w:hint="eastAsia"/>
                <w:sz w:val="22"/>
                <w:szCs w:val="22"/>
              </w:rPr>
              <w:t>名称</w:t>
            </w:r>
          </w:p>
        </w:tc>
        <w:tc>
          <w:tcPr>
            <w:tcW w:w="4017" w:type="pct"/>
            <w:gridSpan w:val="2"/>
            <w:shd w:val="clear" w:color="auto" w:fill="auto"/>
          </w:tcPr>
          <w:p w14:paraId="6A4651A6" w14:textId="77777777" w:rsidR="00882820" w:rsidRPr="00B46044" w:rsidRDefault="00882820" w:rsidP="00027194">
            <w:pPr>
              <w:spacing w:line="360" w:lineRule="exact"/>
              <w:jc w:val="left"/>
              <w:rPr>
                <w:rFonts w:ascii="ＭＳ 明朝" w:hAnsi="ＭＳ 明朝"/>
                <w:sz w:val="22"/>
                <w:szCs w:val="22"/>
              </w:rPr>
            </w:pPr>
          </w:p>
        </w:tc>
      </w:tr>
      <w:tr w:rsidR="00B46044" w:rsidRPr="00B46044" w14:paraId="74985C21" w14:textId="77777777" w:rsidTr="00027194">
        <w:tc>
          <w:tcPr>
            <w:tcW w:w="197" w:type="pct"/>
            <w:tcBorders>
              <w:top w:val="nil"/>
              <w:bottom w:val="nil"/>
            </w:tcBorders>
            <w:shd w:val="clear" w:color="auto" w:fill="auto"/>
          </w:tcPr>
          <w:p w14:paraId="5EFA7EDB" w14:textId="77777777" w:rsidR="00882820" w:rsidRPr="00B46044" w:rsidRDefault="00882820" w:rsidP="00027194">
            <w:pPr>
              <w:spacing w:line="360" w:lineRule="exact"/>
              <w:jc w:val="center"/>
              <w:rPr>
                <w:rFonts w:ascii="ＭＳ 明朝" w:hAnsi="ＭＳ 明朝"/>
                <w:sz w:val="22"/>
                <w:szCs w:val="22"/>
              </w:rPr>
            </w:pPr>
          </w:p>
        </w:tc>
        <w:tc>
          <w:tcPr>
            <w:tcW w:w="786" w:type="pct"/>
            <w:tcBorders>
              <w:top w:val="single" w:sz="4" w:space="0" w:color="auto"/>
            </w:tcBorders>
            <w:shd w:val="clear" w:color="auto" w:fill="auto"/>
            <w:vAlign w:val="center"/>
          </w:tcPr>
          <w:p w14:paraId="49ECD801" w14:textId="77777777" w:rsidR="00882820" w:rsidRPr="00B46044" w:rsidRDefault="00882820" w:rsidP="00027194">
            <w:pPr>
              <w:spacing w:line="360" w:lineRule="exact"/>
              <w:jc w:val="center"/>
              <w:rPr>
                <w:rFonts w:ascii="ＭＳ 明朝" w:hAnsi="ＭＳ 明朝"/>
                <w:sz w:val="22"/>
                <w:szCs w:val="22"/>
              </w:rPr>
            </w:pPr>
            <w:r w:rsidRPr="00B46044">
              <w:rPr>
                <w:rFonts w:ascii="ＭＳ 明朝" w:hAnsi="ＭＳ 明朝" w:hint="eastAsia"/>
                <w:sz w:val="22"/>
                <w:szCs w:val="22"/>
              </w:rPr>
              <w:t>所在地</w:t>
            </w:r>
          </w:p>
        </w:tc>
        <w:tc>
          <w:tcPr>
            <w:tcW w:w="4017" w:type="pct"/>
            <w:gridSpan w:val="2"/>
            <w:shd w:val="clear" w:color="auto" w:fill="auto"/>
          </w:tcPr>
          <w:p w14:paraId="1E27859E" w14:textId="77777777" w:rsidR="00882820" w:rsidRPr="00B46044" w:rsidRDefault="00882820" w:rsidP="00027194">
            <w:pPr>
              <w:spacing w:line="360" w:lineRule="exact"/>
              <w:jc w:val="left"/>
              <w:rPr>
                <w:rFonts w:ascii="ＭＳ 明朝" w:hAnsi="ＭＳ 明朝"/>
                <w:sz w:val="22"/>
                <w:szCs w:val="22"/>
              </w:rPr>
            </w:pPr>
            <w:r w:rsidRPr="00B46044">
              <w:rPr>
                <w:rFonts w:ascii="ＭＳ 明朝" w:hAnsi="ＭＳ 明朝" w:hint="eastAsia"/>
                <w:sz w:val="22"/>
                <w:szCs w:val="22"/>
              </w:rPr>
              <w:t>〒</w:t>
            </w:r>
          </w:p>
          <w:p w14:paraId="6D3DBD69" w14:textId="77777777" w:rsidR="00882820" w:rsidRPr="00B46044" w:rsidRDefault="00882820" w:rsidP="00027194">
            <w:pPr>
              <w:spacing w:line="360" w:lineRule="exact"/>
              <w:jc w:val="left"/>
              <w:rPr>
                <w:rFonts w:ascii="ＭＳ 明朝" w:hAnsi="ＭＳ 明朝"/>
                <w:sz w:val="22"/>
                <w:szCs w:val="22"/>
              </w:rPr>
            </w:pPr>
          </w:p>
        </w:tc>
      </w:tr>
      <w:tr w:rsidR="00B46044" w:rsidRPr="00B46044" w14:paraId="6E874F1B" w14:textId="77777777" w:rsidTr="00027194">
        <w:tc>
          <w:tcPr>
            <w:tcW w:w="197" w:type="pct"/>
            <w:tcBorders>
              <w:top w:val="nil"/>
              <w:bottom w:val="single" w:sz="4" w:space="0" w:color="auto"/>
            </w:tcBorders>
            <w:shd w:val="clear" w:color="auto" w:fill="auto"/>
            <w:vAlign w:val="center"/>
          </w:tcPr>
          <w:p w14:paraId="141348EA" w14:textId="77777777" w:rsidR="00882820" w:rsidRPr="00B46044" w:rsidRDefault="00882820" w:rsidP="00027194">
            <w:pPr>
              <w:spacing w:line="360" w:lineRule="exact"/>
              <w:jc w:val="center"/>
              <w:rPr>
                <w:rFonts w:ascii="ＭＳ 明朝" w:hAnsi="ＭＳ 明朝"/>
                <w:sz w:val="22"/>
                <w:szCs w:val="22"/>
              </w:rPr>
            </w:pPr>
          </w:p>
        </w:tc>
        <w:tc>
          <w:tcPr>
            <w:tcW w:w="786" w:type="pct"/>
            <w:tcBorders>
              <w:bottom w:val="single" w:sz="4" w:space="0" w:color="auto"/>
            </w:tcBorders>
            <w:shd w:val="clear" w:color="auto" w:fill="auto"/>
            <w:vAlign w:val="center"/>
          </w:tcPr>
          <w:p w14:paraId="42E0F447" w14:textId="77777777" w:rsidR="00882820" w:rsidRPr="00B46044" w:rsidRDefault="00882820" w:rsidP="00027194">
            <w:pPr>
              <w:spacing w:line="360" w:lineRule="exact"/>
              <w:jc w:val="center"/>
              <w:rPr>
                <w:rFonts w:ascii="ＭＳ 明朝" w:hAnsi="ＭＳ 明朝"/>
                <w:sz w:val="22"/>
                <w:szCs w:val="22"/>
              </w:rPr>
            </w:pPr>
            <w:r w:rsidRPr="00B46044">
              <w:rPr>
                <w:rFonts w:ascii="ＭＳ 明朝" w:hAnsi="ＭＳ 明朝" w:hint="eastAsia"/>
                <w:sz w:val="22"/>
                <w:szCs w:val="22"/>
              </w:rPr>
              <w:t>URL</w:t>
            </w:r>
          </w:p>
        </w:tc>
        <w:tc>
          <w:tcPr>
            <w:tcW w:w="4017" w:type="pct"/>
            <w:gridSpan w:val="2"/>
            <w:shd w:val="clear" w:color="auto" w:fill="auto"/>
          </w:tcPr>
          <w:p w14:paraId="4B081545" w14:textId="77777777" w:rsidR="00882820" w:rsidRPr="00B46044" w:rsidRDefault="00882820" w:rsidP="00027194">
            <w:pPr>
              <w:spacing w:line="360" w:lineRule="exact"/>
              <w:jc w:val="left"/>
              <w:rPr>
                <w:rFonts w:ascii="ＭＳ 明朝" w:hAnsi="ＭＳ 明朝"/>
                <w:sz w:val="22"/>
                <w:szCs w:val="22"/>
              </w:rPr>
            </w:pPr>
          </w:p>
          <w:p w14:paraId="1024CADE" w14:textId="77777777" w:rsidR="00F473E4" w:rsidRPr="00B46044" w:rsidRDefault="00F473E4" w:rsidP="00027194">
            <w:pPr>
              <w:spacing w:line="360" w:lineRule="exact"/>
              <w:jc w:val="left"/>
              <w:rPr>
                <w:rFonts w:ascii="ＭＳ 明朝" w:hAnsi="ＭＳ 明朝"/>
                <w:sz w:val="22"/>
                <w:szCs w:val="22"/>
              </w:rPr>
            </w:pPr>
          </w:p>
        </w:tc>
      </w:tr>
      <w:tr w:rsidR="00B46044" w:rsidRPr="00B46044" w14:paraId="46028179" w14:textId="77777777" w:rsidTr="00027194">
        <w:trPr>
          <w:trHeight w:val="449"/>
        </w:trPr>
        <w:tc>
          <w:tcPr>
            <w:tcW w:w="983" w:type="pct"/>
            <w:gridSpan w:val="2"/>
            <w:tcBorders>
              <w:bottom w:val="nil"/>
            </w:tcBorders>
            <w:shd w:val="clear" w:color="auto" w:fill="auto"/>
            <w:vAlign w:val="center"/>
          </w:tcPr>
          <w:p w14:paraId="57F2C24E" w14:textId="14E47F50" w:rsidR="009956BD" w:rsidRPr="00B46044" w:rsidRDefault="00882820" w:rsidP="00027194">
            <w:pPr>
              <w:spacing w:line="360" w:lineRule="exact"/>
              <w:jc w:val="center"/>
              <w:rPr>
                <w:rFonts w:ascii="ＭＳ 明朝" w:hAnsi="ＭＳ 明朝"/>
                <w:sz w:val="22"/>
                <w:szCs w:val="22"/>
              </w:rPr>
            </w:pPr>
            <w:r w:rsidRPr="00B46044">
              <w:rPr>
                <w:rFonts w:ascii="ＭＳ 明朝" w:hAnsi="ＭＳ 明朝" w:hint="eastAsia"/>
                <w:sz w:val="22"/>
                <w:szCs w:val="22"/>
              </w:rPr>
              <w:t>業　種</w:t>
            </w:r>
          </w:p>
        </w:tc>
        <w:tc>
          <w:tcPr>
            <w:tcW w:w="4017" w:type="pct"/>
            <w:gridSpan w:val="2"/>
            <w:shd w:val="clear" w:color="auto" w:fill="auto"/>
          </w:tcPr>
          <w:p w14:paraId="17152226" w14:textId="77777777" w:rsidR="00882820" w:rsidRPr="00B46044" w:rsidRDefault="00882820" w:rsidP="00027194">
            <w:pPr>
              <w:spacing w:line="360" w:lineRule="exact"/>
              <w:jc w:val="left"/>
              <w:rPr>
                <w:rFonts w:ascii="ＭＳ 明朝" w:hAnsi="ＭＳ 明朝"/>
                <w:sz w:val="22"/>
                <w:szCs w:val="22"/>
              </w:rPr>
            </w:pPr>
          </w:p>
          <w:p w14:paraId="20CBD04B" w14:textId="77777777" w:rsidR="00F473E4" w:rsidRPr="00B46044" w:rsidRDefault="00F473E4" w:rsidP="00027194">
            <w:pPr>
              <w:spacing w:line="360" w:lineRule="exact"/>
              <w:jc w:val="left"/>
              <w:rPr>
                <w:rFonts w:ascii="ＭＳ 明朝" w:hAnsi="ＭＳ 明朝"/>
                <w:sz w:val="22"/>
                <w:szCs w:val="22"/>
              </w:rPr>
            </w:pPr>
          </w:p>
        </w:tc>
      </w:tr>
      <w:tr w:rsidR="00B46044" w:rsidRPr="00B46044" w14:paraId="25946BDC" w14:textId="77777777" w:rsidTr="00027194">
        <w:trPr>
          <w:trHeight w:val="449"/>
        </w:trPr>
        <w:tc>
          <w:tcPr>
            <w:tcW w:w="983" w:type="pct"/>
            <w:gridSpan w:val="2"/>
            <w:tcBorders>
              <w:bottom w:val="nil"/>
            </w:tcBorders>
            <w:shd w:val="clear" w:color="auto" w:fill="auto"/>
            <w:vAlign w:val="center"/>
          </w:tcPr>
          <w:p w14:paraId="692DC995" w14:textId="76FD78C2" w:rsidR="009956BD" w:rsidRPr="00B46044" w:rsidRDefault="009E7AAD" w:rsidP="00027194">
            <w:pPr>
              <w:spacing w:line="360" w:lineRule="exact"/>
              <w:jc w:val="center"/>
              <w:rPr>
                <w:rFonts w:ascii="ＭＳ 明朝" w:hAnsi="ＭＳ 明朝"/>
                <w:sz w:val="22"/>
                <w:szCs w:val="22"/>
              </w:rPr>
            </w:pPr>
            <w:r w:rsidRPr="00B46044">
              <w:rPr>
                <w:rFonts w:ascii="ＭＳ 明朝" w:hAnsi="ＭＳ 明朝" w:hint="eastAsia"/>
                <w:sz w:val="22"/>
                <w:szCs w:val="22"/>
              </w:rPr>
              <w:t>従業員</w:t>
            </w:r>
          </w:p>
        </w:tc>
        <w:tc>
          <w:tcPr>
            <w:tcW w:w="1886" w:type="pct"/>
            <w:shd w:val="clear" w:color="auto" w:fill="auto"/>
          </w:tcPr>
          <w:p w14:paraId="1C9B5609" w14:textId="77777777" w:rsidR="009E7AAD" w:rsidRPr="00B46044" w:rsidRDefault="009E7AAD" w:rsidP="00027194">
            <w:pPr>
              <w:spacing w:line="360" w:lineRule="exact"/>
              <w:jc w:val="left"/>
              <w:rPr>
                <w:rFonts w:ascii="ＭＳ 明朝" w:hAnsi="ＭＳ 明朝"/>
                <w:sz w:val="22"/>
                <w:szCs w:val="22"/>
              </w:rPr>
            </w:pPr>
            <w:r w:rsidRPr="00B46044">
              <w:rPr>
                <w:rFonts w:ascii="ＭＳ 明朝" w:hAnsi="ＭＳ 明朝" w:hint="eastAsia"/>
                <w:sz w:val="22"/>
                <w:szCs w:val="22"/>
              </w:rPr>
              <w:t>正社員</w:t>
            </w:r>
          </w:p>
          <w:p w14:paraId="0E40693F" w14:textId="77777777" w:rsidR="009E7AAD" w:rsidRPr="00B46044" w:rsidRDefault="009E7AAD" w:rsidP="00027194">
            <w:pPr>
              <w:spacing w:line="360" w:lineRule="exact"/>
              <w:jc w:val="left"/>
              <w:rPr>
                <w:rFonts w:ascii="ＭＳ 明朝" w:hAnsi="ＭＳ 明朝"/>
                <w:sz w:val="22"/>
                <w:szCs w:val="22"/>
              </w:rPr>
            </w:pPr>
            <w:r w:rsidRPr="00B46044">
              <w:rPr>
                <w:rFonts w:ascii="ＭＳ 明朝" w:hAnsi="ＭＳ 明朝" w:hint="eastAsia"/>
                <w:sz w:val="22"/>
                <w:szCs w:val="22"/>
              </w:rPr>
              <w:t xml:space="preserve">　　</w:t>
            </w:r>
            <w:r w:rsidR="00F76F1F" w:rsidRPr="00B46044">
              <w:rPr>
                <w:rFonts w:ascii="ＭＳ 明朝" w:hAnsi="ＭＳ 明朝" w:hint="eastAsia"/>
                <w:sz w:val="22"/>
                <w:szCs w:val="22"/>
              </w:rPr>
              <w:t xml:space="preserve">　　　　　　</w:t>
            </w:r>
            <w:r w:rsidRPr="00B46044">
              <w:rPr>
                <w:rFonts w:ascii="ＭＳ 明朝" w:hAnsi="ＭＳ 明朝" w:hint="eastAsia"/>
                <w:sz w:val="22"/>
                <w:szCs w:val="22"/>
              </w:rPr>
              <w:t xml:space="preserve">　　　　　　　　人</w:t>
            </w:r>
          </w:p>
        </w:tc>
        <w:tc>
          <w:tcPr>
            <w:tcW w:w="2131" w:type="pct"/>
            <w:shd w:val="clear" w:color="auto" w:fill="auto"/>
          </w:tcPr>
          <w:p w14:paraId="58123E6C" w14:textId="77777777" w:rsidR="009E7AAD" w:rsidRPr="00B46044" w:rsidRDefault="009E7AAD" w:rsidP="00027194">
            <w:pPr>
              <w:spacing w:line="360" w:lineRule="exact"/>
              <w:jc w:val="left"/>
              <w:rPr>
                <w:rFonts w:ascii="ＭＳ 明朝" w:hAnsi="ＭＳ 明朝"/>
                <w:sz w:val="22"/>
                <w:szCs w:val="22"/>
              </w:rPr>
            </w:pPr>
            <w:r w:rsidRPr="00B46044">
              <w:rPr>
                <w:rFonts w:ascii="ＭＳ 明朝" w:hAnsi="ＭＳ 明朝" w:hint="eastAsia"/>
                <w:sz w:val="22"/>
                <w:szCs w:val="22"/>
              </w:rPr>
              <w:t>非正規社員（アルバイトは除く）</w:t>
            </w:r>
          </w:p>
          <w:p w14:paraId="4EF19957" w14:textId="77777777" w:rsidR="009E7AAD" w:rsidRPr="00B46044" w:rsidRDefault="009E7AAD" w:rsidP="00027194">
            <w:pPr>
              <w:spacing w:line="360" w:lineRule="exact"/>
              <w:jc w:val="right"/>
              <w:rPr>
                <w:rFonts w:ascii="ＭＳ 明朝" w:hAnsi="ＭＳ 明朝"/>
                <w:sz w:val="22"/>
                <w:szCs w:val="22"/>
              </w:rPr>
            </w:pPr>
            <w:r w:rsidRPr="00B46044">
              <w:rPr>
                <w:rFonts w:ascii="ＭＳ 明朝" w:hAnsi="ＭＳ 明朝" w:hint="eastAsia"/>
                <w:sz w:val="22"/>
                <w:szCs w:val="22"/>
              </w:rPr>
              <w:t xml:space="preserve">　人</w:t>
            </w:r>
          </w:p>
        </w:tc>
      </w:tr>
      <w:tr w:rsidR="00B46044" w:rsidRPr="00B46044" w14:paraId="7CA34642" w14:textId="77777777" w:rsidTr="00027194">
        <w:trPr>
          <w:trHeight w:val="449"/>
        </w:trPr>
        <w:tc>
          <w:tcPr>
            <w:tcW w:w="983" w:type="pct"/>
            <w:gridSpan w:val="2"/>
            <w:tcBorders>
              <w:bottom w:val="nil"/>
            </w:tcBorders>
            <w:shd w:val="clear" w:color="auto" w:fill="auto"/>
            <w:vAlign w:val="center"/>
          </w:tcPr>
          <w:p w14:paraId="49FA94D0" w14:textId="19684E4E" w:rsidR="009956BD" w:rsidRPr="00B46044" w:rsidRDefault="009E7AAD" w:rsidP="00027194">
            <w:pPr>
              <w:spacing w:line="360" w:lineRule="exact"/>
              <w:jc w:val="center"/>
              <w:rPr>
                <w:rFonts w:ascii="ＭＳ 明朝" w:hAnsi="ＭＳ 明朝"/>
                <w:sz w:val="22"/>
                <w:szCs w:val="22"/>
              </w:rPr>
            </w:pPr>
            <w:r w:rsidRPr="00B46044">
              <w:rPr>
                <w:rFonts w:ascii="ＭＳ 明朝" w:hAnsi="ＭＳ 明朝" w:hint="eastAsia"/>
                <w:sz w:val="22"/>
                <w:szCs w:val="22"/>
              </w:rPr>
              <w:t>資本金</w:t>
            </w:r>
          </w:p>
        </w:tc>
        <w:tc>
          <w:tcPr>
            <w:tcW w:w="1886" w:type="pct"/>
            <w:shd w:val="clear" w:color="auto" w:fill="auto"/>
          </w:tcPr>
          <w:p w14:paraId="2D2BCAC0" w14:textId="77777777" w:rsidR="00F473E4" w:rsidRPr="00B46044" w:rsidRDefault="00F473E4" w:rsidP="00027194">
            <w:pPr>
              <w:spacing w:line="360" w:lineRule="exact"/>
              <w:ind w:firstLineChars="1500" w:firstLine="2985"/>
              <w:jc w:val="left"/>
              <w:rPr>
                <w:rFonts w:ascii="ＭＳ 明朝" w:hAnsi="ＭＳ 明朝"/>
                <w:sz w:val="22"/>
                <w:szCs w:val="22"/>
              </w:rPr>
            </w:pPr>
          </w:p>
          <w:p w14:paraId="040E03C4" w14:textId="77777777" w:rsidR="009E7AAD" w:rsidRPr="00B46044" w:rsidRDefault="009E7AAD" w:rsidP="00027194">
            <w:pPr>
              <w:spacing w:line="360" w:lineRule="exact"/>
              <w:ind w:firstLineChars="1500" w:firstLine="2985"/>
              <w:jc w:val="left"/>
              <w:rPr>
                <w:rFonts w:ascii="ＭＳ 明朝" w:hAnsi="ＭＳ 明朝"/>
                <w:sz w:val="22"/>
                <w:szCs w:val="22"/>
              </w:rPr>
            </w:pPr>
            <w:r w:rsidRPr="00B46044">
              <w:rPr>
                <w:rFonts w:ascii="ＭＳ 明朝" w:hAnsi="ＭＳ 明朝" w:hint="eastAsia"/>
                <w:sz w:val="22"/>
                <w:szCs w:val="22"/>
              </w:rPr>
              <w:t>千円</w:t>
            </w:r>
          </w:p>
        </w:tc>
        <w:tc>
          <w:tcPr>
            <w:tcW w:w="2131" w:type="pct"/>
          </w:tcPr>
          <w:p w14:paraId="28B32BC7" w14:textId="77777777" w:rsidR="009E7AAD" w:rsidRPr="00B46044" w:rsidRDefault="009E7AAD" w:rsidP="00027194">
            <w:pPr>
              <w:spacing w:line="360" w:lineRule="exact"/>
              <w:ind w:firstLineChars="1500" w:firstLine="2985"/>
              <w:jc w:val="left"/>
              <w:rPr>
                <w:rFonts w:ascii="ＭＳ 明朝" w:hAnsi="ＭＳ 明朝"/>
                <w:sz w:val="22"/>
                <w:szCs w:val="22"/>
              </w:rPr>
            </w:pPr>
          </w:p>
        </w:tc>
      </w:tr>
      <w:tr w:rsidR="00B46044" w:rsidRPr="00B46044" w14:paraId="0026CEC5" w14:textId="77777777" w:rsidTr="00027194">
        <w:trPr>
          <w:trHeight w:val="449"/>
        </w:trPr>
        <w:tc>
          <w:tcPr>
            <w:tcW w:w="983" w:type="pct"/>
            <w:gridSpan w:val="2"/>
            <w:tcBorders>
              <w:bottom w:val="nil"/>
            </w:tcBorders>
            <w:shd w:val="clear" w:color="auto" w:fill="auto"/>
            <w:vAlign w:val="center"/>
          </w:tcPr>
          <w:p w14:paraId="78FFC1BF" w14:textId="30F995B8" w:rsidR="00F76F1F" w:rsidRPr="00B46044" w:rsidRDefault="00F76F1F" w:rsidP="00027194">
            <w:pPr>
              <w:spacing w:line="360" w:lineRule="exact"/>
              <w:jc w:val="center"/>
              <w:rPr>
                <w:rFonts w:ascii="ＭＳ 明朝" w:hAnsi="ＭＳ 明朝"/>
                <w:sz w:val="22"/>
                <w:szCs w:val="22"/>
              </w:rPr>
            </w:pPr>
            <w:r w:rsidRPr="00B46044">
              <w:rPr>
                <w:rFonts w:ascii="ＭＳ 明朝" w:hAnsi="ＭＳ 明朝" w:hint="eastAsia"/>
                <w:sz w:val="22"/>
                <w:szCs w:val="22"/>
              </w:rPr>
              <w:t>主要事業</w:t>
            </w:r>
          </w:p>
        </w:tc>
        <w:tc>
          <w:tcPr>
            <w:tcW w:w="4017" w:type="pct"/>
            <w:gridSpan w:val="2"/>
            <w:shd w:val="clear" w:color="auto" w:fill="auto"/>
          </w:tcPr>
          <w:p w14:paraId="06B8C5F5" w14:textId="4D790F0B" w:rsidR="00F76F1F" w:rsidRPr="00B46044" w:rsidRDefault="00F76F1F" w:rsidP="00027194">
            <w:pPr>
              <w:spacing w:line="360" w:lineRule="exact"/>
              <w:jc w:val="left"/>
              <w:rPr>
                <w:rFonts w:ascii="ＭＳ 明朝" w:hAnsi="ＭＳ 明朝"/>
                <w:sz w:val="22"/>
                <w:szCs w:val="22"/>
              </w:rPr>
            </w:pPr>
            <w:r w:rsidRPr="00B46044">
              <w:rPr>
                <w:rFonts w:ascii="ＭＳ 明朝" w:hAnsi="ＭＳ 明朝" w:hint="eastAsia"/>
                <w:sz w:val="22"/>
                <w:szCs w:val="22"/>
              </w:rPr>
              <w:t>（</w:t>
            </w:r>
            <w:r w:rsidR="009956BD" w:rsidRPr="00B46044">
              <w:rPr>
                <w:rFonts w:ascii="ＭＳ 明朝" w:hAnsi="ＭＳ 明朝" w:hint="eastAsia"/>
                <w:sz w:val="22"/>
                <w:szCs w:val="22"/>
              </w:rPr>
              <w:t>申請者</w:t>
            </w:r>
            <w:r w:rsidRPr="00B46044">
              <w:rPr>
                <w:rFonts w:ascii="ＭＳ 明朝" w:hAnsi="ＭＳ 明朝" w:hint="eastAsia"/>
                <w:sz w:val="22"/>
                <w:szCs w:val="22"/>
              </w:rPr>
              <w:t>の主要事業を記載してください。）</w:t>
            </w:r>
          </w:p>
          <w:p w14:paraId="798F0E5C" w14:textId="77777777" w:rsidR="00F76F1F" w:rsidRPr="00B46044" w:rsidRDefault="00F76F1F" w:rsidP="00027194">
            <w:pPr>
              <w:spacing w:line="360" w:lineRule="exact"/>
              <w:jc w:val="left"/>
              <w:rPr>
                <w:rFonts w:ascii="ＭＳ 明朝" w:hAnsi="ＭＳ 明朝"/>
                <w:sz w:val="22"/>
                <w:szCs w:val="22"/>
              </w:rPr>
            </w:pPr>
          </w:p>
        </w:tc>
      </w:tr>
      <w:tr w:rsidR="00B46044" w:rsidRPr="00B46044" w14:paraId="5D6D7DDF" w14:textId="77777777" w:rsidTr="00027194">
        <w:trPr>
          <w:trHeight w:val="449"/>
        </w:trPr>
        <w:tc>
          <w:tcPr>
            <w:tcW w:w="983" w:type="pct"/>
            <w:gridSpan w:val="2"/>
            <w:tcBorders>
              <w:bottom w:val="nil"/>
            </w:tcBorders>
            <w:shd w:val="clear" w:color="auto" w:fill="auto"/>
            <w:vAlign w:val="center"/>
          </w:tcPr>
          <w:p w14:paraId="6BD70C0B" w14:textId="77777777" w:rsidR="00F473E4" w:rsidRPr="00B46044" w:rsidRDefault="00F473E4" w:rsidP="00027194">
            <w:pPr>
              <w:spacing w:line="360" w:lineRule="exact"/>
              <w:jc w:val="center"/>
              <w:rPr>
                <w:rFonts w:ascii="ＭＳ 明朝" w:hAnsi="ＭＳ 明朝"/>
                <w:sz w:val="22"/>
                <w:szCs w:val="22"/>
              </w:rPr>
            </w:pPr>
          </w:p>
        </w:tc>
        <w:tc>
          <w:tcPr>
            <w:tcW w:w="4017" w:type="pct"/>
            <w:gridSpan w:val="2"/>
            <w:shd w:val="clear" w:color="auto" w:fill="auto"/>
          </w:tcPr>
          <w:p w14:paraId="33F5EFD8" w14:textId="77777777" w:rsidR="00F473E4" w:rsidRPr="00B46044" w:rsidRDefault="00C204A4" w:rsidP="00027194">
            <w:pPr>
              <w:spacing w:line="360" w:lineRule="exact"/>
              <w:jc w:val="left"/>
              <w:rPr>
                <w:rFonts w:ascii="ＭＳ 明朝" w:hAnsi="ＭＳ 明朝"/>
                <w:sz w:val="22"/>
                <w:szCs w:val="22"/>
              </w:rPr>
            </w:pPr>
            <w:r w:rsidRPr="00B46044">
              <w:rPr>
                <w:rFonts w:ascii="ＭＳ 明朝" w:hAnsi="ＭＳ 明朝" w:hint="eastAsia"/>
                <w:sz w:val="22"/>
                <w:szCs w:val="22"/>
              </w:rPr>
              <w:t>所属</w:t>
            </w:r>
          </w:p>
          <w:p w14:paraId="7CFEFE44" w14:textId="77777777" w:rsidR="00C204A4" w:rsidRPr="00B46044" w:rsidRDefault="00C204A4" w:rsidP="00027194">
            <w:pPr>
              <w:spacing w:line="360" w:lineRule="exact"/>
              <w:jc w:val="left"/>
              <w:rPr>
                <w:rFonts w:ascii="ＭＳ 明朝" w:hAnsi="ＭＳ 明朝"/>
                <w:sz w:val="22"/>
                <w:szCs w:val="22"/>
              </w:rPr>
            </w:pPr>
          </w:p>
        </w:tc>
      </w:tr>
      <w:tr w:rsidR="00B46044" w:rsidRPr="00B46044" w14:paraId="6AF7F76B" w14:textId="77777777" w:rsidTr="00027194">
        <w:trPr>
          <w:trHeight w:val="449"/>
        </w:trPr>
        <w:tc>
          <w:tcPr>
            <w:tcW w:w="983" w:type="pct"/>
            <w:gridSpan w:val="2"/>
            <w:tcBorders>
              <w:top w:val="nil"/>
              <w:bottom w:val="nil"/>
            </w:tcBorders>
            <w:shd w:val="clear" w:color="auto" w:fill="auto"/>
            <w:vAlign w:val="center"/>
          </w:tcPr>
          <w:p w14:paraId="4C82C7ED" w14:textId="77777777" w:rsidR="00F473E4" w:rsidRPr="00B46044" w:rsidRDefault="00C204A4" w:rsidP="00027194">
            <w:pPr>
              <w:spacing w:line="360" w:lineRule="exact"/>
              <w:jc w:val="center"/>
              <w:rPr>
                <w:rFonts w:ascii="ＭＳ 明朝" w:hAnsi="ＭＳ 明朝"/>
                <w:sz w:val="22"/>
                <w:szCs w:val="22"/>
              </w:rPr>
            </w:pPr>
            <w:r w:rsidRPr="00B46044">
              <w:rPr>
                <w:rFonts w:ascii="ＭＳ 明朝" w:hAnsi="ＭＳ 明朝" w:hint="eastAsia"/>
                <w:sz w:val="22"/>
                <w:szCs w:val="22"/>
              </w:rPr>
              <w:t>申請担当者</w:t>
            </w:r>
          </w:p>
        </w:tc>
        <w:tc>
          <w:tcPr>
            <w:tcW w:w="4017" w:type="pct"/>
            <w:gridSpan w:val="2"/>
            <w:shd w:val="clear" w:color="auto" w:fill="auto"/>
          </w:tcPr>
          <w:p w14:paraId="503CA8DC" w14:textId="77777777" w:rsidR="00F473E4" w:rsidRPr="00B46044" w:rsidRDefault="00C204A4" w:rsidP="00027194">
            <w:pPr>
              <w:spacing w:line="360" w:lineRule="exact"/>
              <w:jc w:val="left"/>
              <w:rPr>
                <w:rFonts w:ascii="ＭＳ 明朝" w:hAnsi="ＭＳ 明朝"/>
                <w:sz w:val="22"/>
                <w:szCs w:val="22"/>
              </w:rPr>
            </w:pPr>
            <w:r w:rsidRPr="00B46044">
              <w:rPr>
                <w:rFonts w:ascii="ＭＳ 明朝" w:hAnsi="ＭＳ 明朝" w:hint="eastAsia"/>
                <w:sz w:val="22"/>
                <w:szCs w:val="22"/>
              </w:rPr>
              <w:t>役職</w:t>
            </w:r>
          </w:p>
          <w:p w14:paraId="4226F0FD" w14:textId="77777777" w:rsidR="00C204A4" w:rsidRPr="00B46044" w:rsidRDefault="00C204A4" w:rsidP="00027194">
            <w:pPr>
              <w:spacing w:line="360" w:lineRule="exact"/>
              <w:jc w:val="left"/>
              <w:rPr>
                <w:rFonts w:ascii="ＭＳ 明朝" w:hAnsi="ＭＳ 明朝"/>
                <w:sz w:val="22"/>
                <w:szCs w:val="22"/>
              </w:rPr>
            </w:pPr>
          </w:p>
        </w:tc>
      </w:tr>
      <w:tr w:rsidR="00B46044" w:rsidRPr="00B46044" w14:paraId="42E4316B" w14:textId="77777777" w:rsidTr="00027194">
        <w:trPr>
          <w:trHeight w:val="449"/>
        </w:trPr>
        <w:tc>
          <w:tcPr>
            <w:tcW w:w="983" w:type="pct"/>
            <w:gridSpan w:val="2"/>
            <w:tcBorders>
              <w:top w:val="nil"/>
              <w:bottom w:val="single" w:sz="4" w:space="0" w:color="auto"/>
            </w:tcBorders>
            <w:shd w:val="clear" w:color="auto" w:fill="auto"/>
            <w:vAlign w:val="center"/>
          </w:tcPr>
          <w:p w14:paraId="45DBB816" w14:textId="77777777" w:rsidR="00F473E4" w:rsidRPr="00B46044" w:rsidRDefault="00F473E4" w:rsidP="00027194">
            <w:pPr>
              <w:spacing w:line="360" w:lineRule="exact"/>
              <w:jc w:val="center"/>
              <w:rPr>
                <w:rFonts w:ascii="ＭＳ 明朝" w:hAnsi="ＭＳ 明朝"/>
                <w:sz w:val="22"/>
                <w:szCs w:val="22"/>
              </w:rPr>
            </w:pPr>
          </w:p>
        </w:tc>
        <w:tc>
          <w:tcPr>
            <w:tcW w:w="4017" w:type="pct"/>
            <w:gridSpan w:val="2"/>
            <w:shd w:val="clear" w:color="auto" w:fill="auto"/>
          </w:tcPr>
          <w:p w14:paraId="1931F358" w14:textId="77777777" w:rsidR="00C204A4" w:rsidRPr="00B46044" w:rsidRDefault="00C204A4" w:rsidP="00027194">
            <w:pPr>
              <w:spacing w:line="360" w:lineRule="exact"/>
              <w:rPr>
                <w:rFonts w:ascii="ＭＳ 明朝" w:hAnsi="ＭＳ 明朝"/>
                <w:sz w:val="16"/>
                <w:szCs w:val="16"/>
              </w:rPr>
            </w:pPr>
            <w:r w:rsidRPr="00B46044">
              <w:rPr>
                <w:rFonts w:ascii="ＭＳ 明朝" w:hAnsi="ＭＳ 明朝" w:hint="eastAsia"/>
                <w:sz w:val="16"/>
                <w:szCs w:val="16"/>
              </w:rPr>
              <w:t>（フリガナ）</w:t>
            </w:r>
          </w:p>
          <w:p w14:paraId="2C513828" w14:textId="77777777" w:rsidR="00C204A4" w:rsidRPr="00B46044" w:rsidRDefault="00C204A4" w:rsidP="00027194">
            <w:pPr>
              <w:spacing w:line="360" w:lineRule="exact"/>
              <w:jc w:val="left"/>
              <w:rPr>
                <w:rFonts w:ascii="ＭＳ 明朝" w:hAnsi="ＭＳ 明朝"/>
                <w:sz w:val="22"/>
                <w:szCs w:val="22"/>
              </w:rPr>
            </w:pPr>
            <w:r w:rsidRPr="00B46044">
              <w:rPr>
                <w:rFonts w:ascii="ＭＳ 明朝" w:hAnsi="ＭＳ 明朝" w:hint="eastAsia"/>
                <w:sz w:val="22"/>
                <w:szCs w:val="22"/>
              </w:rPr>
              <w:t>氏名</w:t>
            </w:r>
          </w:p>
        </w:tc>
      </w:tr>
      <w:tr w:rsidR="00B46044" w:rsidRPr="00B46044" w14:paraId="0C41CC6D" w14:textId="77777777" w:rsidTr="00027194">
        <w:trPr>
          <w:trHeight w:val="449"/>
        </w:trPr>
        <w:tc>
          <w:tcPr>
            <w:tcW w:w="983" w:type="pct"/>
            <w:gridSpan w:val="2"/>
            <w:tcBorders>
              <w:top w:val="single" w:sz="4" w:space="0" w:color="auto"/>
              <w:bottom w:val="nil"/>
            </w:tcBorders>
            <w:shd w:val="clear" w:color="auto" w:fill="auto"/>
            <w:vAlign w:val="center"/>
          </w:tcPr>
          <w:p w14:paraId="4748BC5F" w14:textId="77777777" w:rsidR="00F473E4" w:rsidRPr="00B46044" w:rsidRDefault="00C204A4" w:rsidP="00027194">
            <w:pPr>
              <w:spacing w:line="360" w:lineRule="exact"/>
              <w:jc w:val="center"/>
              <w:rPr>
                <w:rFonts w:ascii="ＭＳ 明朝" w:hAnsi="ＭＳ 明朝"/>
                <w:sz w:val="22"/>
                <w:szCs w:val="22"/>
              </w:rPr>
            </w:pPr>
            <w:r w:rsidRPr="00B46044">
              <w:rPr>
                <w:rFonts w:ascii="ＭＳ 明朝" w:hAnsi="ＭＳ 明朝" w:hint="eastAsia"/>
                <w:sz w:val="22"/>
                <w:szCs w:val="22"/>
              </w:rPr>
              <w:t>連絡先</w:t>
            </w:r>
          </w:p>
        </w:tc>
        <w:tc>
          <w:tcPr>
            <w:tcW w:w="4017" w:type="pct"/>
            <w:gridSpan w:val="2"/>
            <w:shd w:val="clear" w:color="auto" w:fill="auto"/>
          </w:tcPr>
          <w:p w14:paraId="4C6F74EF" w14:textId="77777777" w:rsidR="00C204A4" w:rsidRPr="00B46044" w:rsidRDefault="00C204A4" w:rsidP="00027194">
            <w:pPr>
              <w:spacing w:line="360" w:lineRule="exact"/>
              <w:rPr>
                <w:rFonts w:ascii="ＭＳ 明朝" w:hAnsi="ＭＳ 明朝"/>
                <w:sz w:val="22"/>
                <w:szCs w:val="22"/>
              </w:rPr>
            </w:pPr>
            <w:r w:rsidRPr="00B46044">
              <w:rPr>
                <w:rFonts w:ascii="ＭＳ 明朝" w:hAnsi="ＭＳ 明朝" w:hint="eastAsia"/>
                <w:sz w:val="22"/>
                <w:szCs w:val="22"/>
              </w:rPr>
              <w:t>T</w:t>
            </w:r>
            <w:r w:rsidRPr="00B46044">
              <w:rPr>
                <w:rFonts w:ascii="ＭＳ 明朝" w:hAnsi="ＭＳ 明朝"/>
                <w:sz w:val="22"/>
                <w:szCs w:val="22"/>
              </w:rPr>
              <w:t>EL:</w:t>
            </w:r>
          </w:p>
          <w:p w14:paraId="6AE5C84B" w14:textId="77777777" w:rsidR="00F473E4" w:rsidRPr="00B46044" w:rsidRDefault="00F473E4" w:rsidP="00027194">
            <w:pPr>
              <w:spacing w:line="360" w:lineRule="exact"/>
              <w:jc w:val="left"/>
              <w:rPr>
                <w:rFonts w:ascii="ＭＳ 明朝" w:hAnsi="ＭＳ 明朝"/>
                <w:sz w:val="22"/>
                <w:szCs w:val="22"/>
              </w:rPr>
            </w:pPr>
          </w:p>
        </w:tc>
      </w:tr>
      <w:tr w:rsidR="00B46044" w:rsidRPr="00B46044" w14:paraId="32C5398B" w14:textId="77777777" w:rsidTr="00027194">
        <w:trPr>
          <w:trHeight w:val="449"/>
        </w:trPr>
        <w:tc>
          <w:tcPr>
            <w:tcW w:w="983" w:type="pct"/>
            <w:gridSpan w:val="2"/>
            <w:tcBorders>
              <w:top w:val="nil"/>
              <w:bottom w:val="single" w:sz="4" w:space="0" w:color="auto"/>
            </w:tcBorders>
            <w:shd w:val="clear" w:color="auto" w:fill="auto"/>
            <w:vAlign w:val="center"/>
          </w:tcPr>
          <w:p w14:paraId="534C29B8" w14:textId="77777777" w:rsidR="00C204A4" w:rsidRPr="00B46044" w:rsidRDefault="00C204A4" w:rsidP="00027194">
            <w:pPr>
              <w:spacing w:line="360" w:lineRule="exact"/>
              <w:jc w:val="center"/>
              <w:rPr>
                <w:rFonts w:ascii="ＭＳ 明朝" w:hAnsi="ＭＳ 明朝"/>
                <w:sz w:val="22"/>
                <w:szCs w:val="22"/>
              </w:rPr>
            </w:pPr>
          </w:p>
        </w:tc>
        <w:tc>
          <w:tcPr>
            <w:tcW w:w="4017" w:type="pct"/>
            <w:gridSpan w:val="2"/>
            <w:shd w:val="clear" w:color="auto" w:fill="auto"/>
          </w:tcPr>
          <w:p w14:paraId="2BE9538F" w14:textId="77777777" w:rsidR="00C204A4" w:rsidRPr="00B46044" w:rsidRDefault="00C204A4" w:rsidP="00027194">
            <w:pPr>
              <w:spacing w:line="360" w:lineRule="exact"/>
              <w:rPr>
                <w:rFonts w:ascii="ＭＳ 明朝" w:hAnsi="ＭＳ 明朝"/>
                <w:sz w:val="22"/>
                <w:szCs w:val="22"/>
              </w:rPr>
            </w:pPr>
            <w:r w:rsidRPr="00B46044">
              <w:rPr>
                <w:rFonts w:ascii="ＭＳ 明朝" w:hAnsi="ＭＳ 明朝" w:hint="eastAsia"/>
                <w:sz w:val="22"/>
                <w:szCs w:val="22"/>
              </w:rPr>
              <w:t>e</w:t>
            </w:r>
            <w:r w:rsidRPr="00B46044">
              <w:rPr>
                <w:rFonts w:ascii="ＭＳ 明朝" w:hAnsi="ＭＳ 明朝"/>
                <w:sz w:val="22"/>
                <w:szCs w:val="22"/>
              </w:rPr>
              <w:t>-mail:</w:t>
            </w:r>
          </w:p>
          <w:p w14:paraId="31375504" w14:textId="77777777" w:rsidR="00C204A4" w:rsidRPr="00B46044" w:rsidRDefault="00C204A4" w:rsidP="00027194">
            <w:pPr>
              <w:spacing w:line="360" w:lineRule="exact"/>
              <w:jc w:val="left"/>
              <w:rPr>
                <w:rFonts w:ascii="ＭＳ 明朝" w:hAnsi="ＭＳ 明朝"/>
                <w:sz w:val="22"/>
                <w:szCs w:val="22"/>
              </w:rPr>
            </w:pPr>
          </w:p>
        </w:tc>
      </w:tr>
    </w:tbl>
    <w:p w14:paraId="6247A0AD" w14:textId="1962A6AC" w:rsidR="00C204A4" w:rsidRDefault="00C204A4">
      <w:pPr>
        <w:widowControl/>
        <w:jc w:val="left"/>
        <w:rPr>
          <w:rFonts w:asciiTheme="minorEastAsia" w:eastAsiaTheme="minorEastAsia" w:hAnsiTheme="minorEastAsia"/>
          <w:sz w:val="22"/>
          <w:szCs w:val="22"/>
        </w:rPr>
      </w:pPr>
    </w:p>
    <w:p w14:paraId="4D06E450" w14:textId="77777777" w:rsidR="00711D14" w:rsidRDefault="00711D14">
      <w:pPr>
        <w:widowControl/>
        <w:jc w:val="left"/>
        <w:rPr>
          <w:rFonts w:asciiTheme="minorEastAsia" w:eastAsiaTheme="minorEastAsia" w:hAnsiTheme="minorEastAsia"/>
          <w:sz w:val="22"/>
          <w:szCs w:val="22"/>
        </w:rPr>
      </w:pPr>
    </w:p>
    <w:p w14:paraId="4F65B536" w14:textId="77777777" w:rsidR="00711D14" w:rsidRDefault="00711D14">
      <w:pPr>
        <w:widowControl/>
        <w:jc w:val="left"/>
        <w:rPr>
          <w:rFonts w:asciiTheme="minorEastAsia" w:eastAsiaTheme="minorEastAsia" w:hAnsiTheme="minorEastAsia"/>
          <w:sz w:val="22"/>
          <w:szCs w:val="22"/>
        </w:rPr>
      </w:pPr>
    </w:p>
    <w:p w14:paraId="05F64470" w14:textId="77777777" w:rsidR="00711D14" w:rsidRDefault="00711D14">
      <w:pPr>
        <w:widowControl/>
        <w:jc w:val="left"/>
        <w:rPr>
          <w:rFonts w:asciiTheme="minorEastAsia" w:eastAsiaTheme="minorEastAsia" w:hAnsiTheme="minorEastAsia"/>
          <w:sz w:val="22"/>
          <w:szCs w:val="22"/>
        </w:rPr>
      </w:pPr>
    </w:p>
    <w:p w14:paraId="10EB7F7C" w14:textId="77777777" w:rsidR="00711D14" w:rsidRDefault="00711D14">
      <w:pPr>
        <w:widowControl/>
        <w:jc w:val="left"/>
        <w:rPr>
          <w:rFonts w:asciiTheme="minorEastAsia" w:eastAsiaTheme="minorEastAsia" w:hAnsiTheme="minorEastAsia"/>
          <w:sz w:val="22"/>
          <w:szCs w:val="22"/>
        </w:rPr>
      </w:pPr>
    </w:p>
    <w:p w14:paraId="7FC99181" w14:textId="77777777" w:rsidR="00711D14" w:rsidRDefault="00711D14">
      <w:pPr>
        <w:widowControl/>
        <w:jc w:val="left"/>
        <w:rPr>
          <w:rFonts w:asciiTheme="minorEastAsia" w:eastAsiaTheme="minorEastAsia" w:hAnsiTheme="minorEastAsia"/>
          <w:sz w:val="22"/>
          <w:szCs w:val="22"/>
        </w:rPr>
      </w:pPr>
    </w:p>
    <w:p w14:paraId="173A923C" w14:textId="77777777" w:rsidR="00711D14" w:rsidRDefault="00711D14">
      <w:pPr>
        <w:widowControl/>
        <w:jc w:val="left"/>
        <w:rPr>
          <w:rFonts w:asciiTheme="minorEastAsia" w:eastAsiaTheme="minorEastAsia" w:hAnsiTheme="minorEastAsia"/>
          <w:sz w:val="22"/>
          <w:szCs w:val="22"/>
        </w:rPr>
      </w:pPr>
    </w:p>
    <w:p w14:paraId="219801C3" w14:textId="77777777" w:rsidR="001C4DCD" w:rsidRDefault="001C4DCD">
      <w:pPr>
        <w:widowControl/>
        <w:jc w:val="left"/>
        <w:rPr>
          <w:rFonts w:asciiTheme="minorEastAsia" w:eastAsiaTheme="minorEastAsia" w:hAnsiTheme="minorEastAsia"/>
          <w:sz w:val="22"/>
          <w:szCs w:val="22"/>
        </w:rPr>
      </w:pPr>
    </w:p>
    <w:p w14:paraId="1594A09E" w14:textId="77777777" w:rsidR="00711D14" w:rsidRDefault="00711D14">
      <w:pPr>
        <w:widowControl/>
        <w:jc w:val="left"/>
        <w:rPr>
          <w:rFonts w:asciiTheme="minorEastAsia" w:eastAsiaTheme="minorEastAsia" w:hAnsiTheme="minorEastAsia"/>
          <w:sz w:val="22"/>
          <w:szCs w:val="22"/>
        </w:rPr>
      </w:pPr>
    </w:p>
    <w:p w14:paraId="6C510232" w14:textId="77777777" w:rsidR="00711D14" w:rsidRPr="00B46044" w:rsidRDefault="00711D14">
      <w:pPr>
        <w:widowControl/>
        <w:jc w:val="left"/>
        <w:rPr>
          <w:rFonts w:asciiTheme="minorEastAsia" w:eastAsiaTheme="minorEastAsia" w:hAnsiTheme="minorEastAsia"/>
          <w:sz w:val="22"/>
          <w:szCs w:val="22"/>
        </w:rPr>
      </w:pPr>
    </w:p>
    <w:p w14:paraId="70EBF645" w14:textId="77777777" w:rsidR="006A0339" w:rsidRPr="00B46044" w:rsidRDefault="00C204A4"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２</w:t>
      </w:r>
      <w:r w:rsidR="007169CD" w:rsidRPr="00B46044">
        <w:rPr>
          <w:rFonts w:asciiTheme="minorEastAsia" w:eastAsiaTheme="minorEastAsia" w:hAnsiTheme="minorEastAsia" w:hint="eastAsia"/>
          <w:sz w:val="22"/>
          <w:szCs w:val="22"/>
        </w:rPr>
        <w:t xml:space="preserve">　</w:t>
      </w:r>
      <w:r w:rsidR="00B9528D" w:rsidRPr="00B46044">
        <w:rPr>
          <w:rFonts w:asciiTheme="minorEastAsia" w:eastAsiaTheme="minorEastAsia" w:hAnsiTheme="minorEastAsia" w:hint="eastAsia"/>
          <w:sz w:val="22"/>
          <w:szCs w:val="22"/>
        </w:rPr>
        <w:t>事業計画</w:t>
      </w:r>
      <w:r w:rsidR="006A0339" w:rsidRPr="00B46044">
        <w:rPr>
          <w:rFonts w:asciiTheme="minorEastAsia" w:eastAsiaTheme="minorEastAsia" w:hAnsiTheme="minorEastAsia" w:hint="eastAsia"/>
          <w:sz w:val="22"/>
          <w:szCs w:val="22"/>
        </w:rPr>
        <w:t>の概要（専門用語は平易な言葉に書き換える等、簡潔に説明願います。）</w:t>
      </w:r>
    </w:p>
    <w:p w14:paraId="2753A4B6" w14:textId="77777777" w:rsidR="00C204A4" w:rsidRPr="00B46044" w:rsidRDefault="00C204A4" w:rsidP="006A0339">
      <w:pPr>
        <w:jc w:val="left"/>
        <w:rPr>
          <w:rFonts w:asciiTheme="minorEastAsia" w:eastAsiaTheme="minorEastAsia" w:hAnsiTheme="minorEastAsia"/>
          <w:sz w:val="22"/>
          <w:szCs w:val="22"/>
        </w:rPr>
      </w:pPr>
    </w:p>
    <w:p w14:paraId="4EE2A678" w14:textId="77777777" w:rsidR="006A0339" w:rsidRPr="00B46044" w:rsidRDefault="006A0339" w:rsidP="006A0339">
      <w:pPr>
        <w:jc w:val="left"/>
        <w:rPr>
          <w:rFonts w:asciiTheme="minorEastAsia" w:eastAsiaTheme="minorEastAsia" w:hAnsiTheme="minorEastAsia"/>
          <w:sz w:val="22"/>
          <w:szCs w:val="22"/>
        </w:rPr>
      </w:pPr>
      <w:bookmarkStart w:id="4" w:name="_Hlk57480789"/>
      <w:r w:rsidRPr="00B46044">
        <w:rPr>
          <w:rFonts w:asciiTheme="minorEastAsia" w:eastAsiaTheme="minorEastAsia" w:hAnsiTheme="minorEastAsia" w:hint="eastAsia"/>
          <w:sz w:val="22"/>
          <w:szCs w:val="22"/>
        </w:rPr>
        <w:t>（１）事業の概要を300文字以内で要約して、</w:t>
      </w:r>
      <w:r w:rsidR="007169CD" w:rsidRPr="00B46044">
        <w:rPr>
          <w:rFonts w:asciiTheme="minorEastAsia" w:eastAsiaTheme="minorEastAsia" w:hAnsiTheme="minorEastAsia" w:hint="eastAsia"/>
          <w:sz w:val="22"/>
          <w:szCs w:val="22"/>
        </w:rPr>
        <w:t>記載してくだ</w:t>
      </w:r>
      <w:r w:rsidRPr="00B46044">
        <w:rPr>
          <w:rFonts w:asciiTheme="minorEastAsia" w:eastAsiaTheme="minorEastAsia" w:hAnsiTheme="minorEastAsia" w:hint="eastAsia"/>
          <w:sz w:val="22"/>
          <w:szCs w:val="22"/>
        </w:rPr>
        <w:t>さい</w:t>
      </w:r>
      <w:r w:rsidR="007169CD" w:rsidRPr="00B46044">
        <w:rPr>
          <w:rFonts w:asciiTheme="minorEastAsia" w:eastAsiaTheme="minorEastAsia" w:hAnsiTheme="minorEastAsia"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B46044" w14:paraId="0943D66B" w14:textId="77777777" w:rsidTr="007D053E">
        <w:trPr>
          <w:trHeight w:val="2305"/>
        </w:trPr>
        <w:tc>
          <w:tcPr>
            <w:tcW w:w="9639" w:type="dxa"/>
            <w:shd w:val="clear" w:color="auto" w:fill="auto"/>
          </w:tcPr>
          <w:p w14:paraId="681926F4" w14:textId="4CAFA78A" w:rsidR="006A0339" w:rsidRPr="00B46044" w:rsidRDefault="006A0339" w:rsidP="006A0339">
            <w:pPr>
              <w:jc w:val="left"/>
              <w:rPr>
                <w:rFonts w:asciiTheme="minorEastAsia" w:eastAsiaTheme="minorEastAsia" w:hAnsiTheme="minorEastAsia"/>
                <w:sz w:val="22"/>
                <w:szCs w:val="22"/>
              </w:rPr>
            </w:pPr>
            <w:bookmarkStart w:id="5" w:name="_Hlk57481350"/>
            <w:bookmarkEnd w:id="4"/>
            <w:r w:rsidRPr="00B46044">
              <w:rPr>
                <w:rFonts w:asciiTheme="minorEastAsia" w:eastAsiaTheme="minorEastAsia" w:hAnsiTheme="minorEastAsia" w:hint="eastAsia"/>
                <w:sz w:val="22"/>
                <w:szCs w:val="22"/>
              </w:rPr>
              <w:t>（事業の全体像、</w:t>
            </w:r>
            <w:r w:rsidR="00B9528D" w:rsidRPr="00B46044">
              <w:rPr>
                <w:rFonts w:asciiTheme="minorEastAsia" w:eastAsiaTheme="minorEastAsia" w:hAnsiTheme="minorEastAsia" w:hint="eastAsia"/>
                <w:sz w:val="22"/>
                <w:szCs w:val="22"/>
              </w:rPr>
              <w:t>今回行う内容(</w:t>
            </w:r>
            <w:r w:rsidR="009E310A">
              <w:rPr>
                <w:rFonts w:asciiTheme="minorEastAsia" w:eastAsiaTheme="minorEastAsia" w:hAnsiTheme="minorEastAsia" w:hint="eastAsia"/>
                <w:sz w:val="22"/>
                <w:szCs w:val="22"/>
              </w:rPr>
              <w:t>試作品開発及び検証</w:t>
            </w:r>
            <w:r w:rsidR="001804BA">
              <w:rPr>
                <w:rFonts w:asciiTheme="minorEastAsia" w:eastAsiaTheme="minorEastAsia" w:hAnsiTheme="minorEastAsia" w:hint="eastAsia"/>
                <w:sz w:val="22"/>
                <w:szCs w:val="22"/>
              </w:rPr>
              <w:t>による事業化の可能性</w:t>
            </w:r>
            <w:r w:rsidR="00B9528D" w:rsidRPr="00B46044">
              <w:rPr>
                <w:rFonts w:asciiTheme="minorEastAsia" w:eastAsiaTheme="minorEastAsia" w:hAnsiTheme="minorEastAsia" w:hint="eastAsia"/>
                <w:sz w:val="22"/>
                <w:szCs w:val="22"/>
              </w:rPr>
              <w:t>)</w:t>
            </w:r>
            <w:r w:rsidRPr="00B46044">
              <w:rPr>
                <w:rFonts w:asciiTheme="minorEastAsia" w:eastAsiaTheme="minorEastAsia" w:hAnsiTheme="minorEastAsia" w:hint="eastAsia"/>
                <w:sz w:val="22"/>
                <w:szCs w:val="22"/>
              </w:rPr>
              <w:t>を簡潔に記載）</w:t>
            </w:r>
          </w:p>
          <w:p w14:paraId="27F844EB" w14:textId="77777777" w:rsidR="006A0339" w:rsidRPr="00B46044" w:rsidRDefault="006A0339" w:rsidP="006A0339">
            <w:pPr>
              <w:jc w:val="left"/>
              <w:rPr>
                <w:rFonts w:asciiTheme="minorEastAsia" w:eastAsiaTheme="minorEastAsia" w:hAnsiTheme="minorEastAsia"/>
                <w:sz w:val="22"/>
                <w:szCs w:val="22"/>
              </w:rPr>
            </w:pPr>
          </w:p>
          <w:p w14:paraId="7A78C2E2" w14:textId="77777777" w:rsidR="006A0339" w:rsidRPr="00B46044" w:rsidRDefault="006A0339" w:rsidP="006A0339">
            <w:pPr>
              <w:jc w:val="left"/>
              <w:rPr>
                <w:rFonts w:asciiTheme="minorEastAsia" w:eastAsiaTheme="minorEastAsia" w:hAnsiTheme="minorEastAsia"/>
                <w:sz w:val="22"/>
                <w:szCs w:val="22"/>
              </w:rPr>
            </w:pPr>
          </w:p>
          <w:p w14:paraId="05D95E4D" w14:textId="77777777" w:rsidR="006A0339" w:rsidRPr="00B46044" w:rsidRDefault="006A0339" w:rsidP="006A0339">
            <w:pPr>
              <w:jc w:val="left"/>
              <w:rPr>
                <w:rFonts w:asciiTheme="minorEastAsia" w:eastAsiaTheme="minorEastAsia" w:hAnsiTheme="minorEastAsia"/>
                <w:sz w:val="22"/>
                <w:szCs w:val="22"/>
              </w:rPr>
            </w:pPr>
          </w:p>
          <w:p w14:paraId="7F036FBC" w14:textId="77777777" w:rsidR="006A0339" w:rsidRPr="00B46044" w:rsidRDefault="006A0339" w:rsidP="006A0339">
            <w:pPr>
              <w:jc w:val="left"/>
              <w:rPr>
                <w:rFonts w:asciiTheme="minorEastAsia" w:eastAsiaTheme="minorEastAsia" w:hAnsiTheme="minorEastAsia"/>
                <w:sz w:val="22"/>
                <w:szCs w:val="22"/>
              </w:rPr>
            </w:pPr>
          </w:p>
          <w:p w14:paraId="41E26F3D" w14:textId="77777777" w:rsidR="006A0339" w:rsidRPr="00EC6569" w:rsidRDefault="006A0339" w:rsidP="006A0339">
            <w:pPr>
              <w:jc w:val="left"/>
              <w:rPr>
                <w:rFonts w:asciiTheme="minorEastAsia" w:eastAsiaTheme="minorEastAsia" w:hAnsiTheme="minorEastAsia"/>
                <w:sz w:val="22"/>
                <w:szCs w:val="22"/>
              </w:rPr>
            </w:pPr>
          </w:p>
          <w:p w14:paraId="26D25F63" w14:textId="77777777" w:rsidR="006A0339" w:rsidRPr="009E310A" w:rsidRDefault="006A0339" w:rsidP="006A0339">
            <w:pPr>
              <w:jc w:val="left"/>
              <w:rPr>
                <w:rFonts w:asciiTheme="minorEastAsia" w:eastAsiaTheme="minorEastAsia" w:hAnsiTheme="minorEastAsia"/>
                <w:sz w:val="22"/>
                <w:szCs w:val="22"/>
              </w:rPr>
            </w:pPr>
          </w:p>
          <w:p w14:paraId="6FA225D7" w14:textId="77777777" w:rsidR="006A0339" w:rsidRPr="00B46044" w:rsidRDefault="006A0339" w:rsidP="006A0339">
            <w:pPr>
              <w:jc w:val="left"/>
              <w:rPr>
                <w:rFonts w:asciiTheme="minorEastAsia" w:eastAsiaTheme="minorEastAsia" w:hAnsiTheme="minorEastAsia"/>
                <w:sz w:val="22"/>
                <w:szCs w:val="22"/>
              </w:rPr>
            </w:pPr>
          </w:p>
          <w:p w14:paraId="3A9290E2" w14:textId="77777777" w:rsidR="006A0339" w:rsidRPr="001804BA" w:rsidRDefault="006A0339" w:rsidP="006A0339">
            <w:pPr>
              <w:jc w:val="left"/>
              <w:rPr>
                <w:rFonts w:asciiTheme="minorEastAsia" w:eastAsiaTheme="minorEastAsia" w:hAnsiTheme="minorEastAsia"/>
                <w:sz w:val="22"/>
                <w:szCs w:val="22"/>
              </w:rPr>
            </w:pPr>
          </w:p>
          <w:p w14:paraId="23CCF79C" w14:textId="77777777" w:rsidR="006A0339" w:rsidRPr="00B46044" w:rsidRDefault="006A0339" w:rsidP="006A0339">
            <w:pPr>
              <w:jc w:val="left"/>
              <w:rPr>
                <w:rFonts w:asciiTheme="minorEastAsia" w:eastAsiaTheme="minorEastAsia" w:hAnsiTheme="minorEastAsia"/>
                <w:sz w:val="22"/>
                <w:szCs w:val="22"/>
              </w:rPr>
            </w:pPr>
          </w:p>
        </w:tc>
      </w:tr>
      <w:bookmarkEnd w:id="5"/>
    </w:tbl>
    <w:p w14:paraId="0A8589EF" w14:textId="77777777" w:rsidR="006A0339" w:rsidRPr="00B46044" w:rsidRDefault="006A0339" w:rsidP="006A0339">
      <w:pPr>
        <w:jc w:val="left"/>
        <w:rPr>
          <w:rFonts w:asciiTheme="minorEastAsia" w:eastAsiaTheme="minorEastAsia" w:hAnsiTheme="minorEastAsia"/>
          <w:sz w:val="22"/>
          <w:szCs w:val="22"/>
        </w:rPr>
      </w:pPr>
    </w:p>
    <w:p w14:paraId="40095F1B" w14:textId="77777777" w:rsidR="00B9528D" w:rsidRPr="00B46044" w:rsidRDefault="00B9528D" w:rsidP="00B9528D">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（２）事業</w:t>
      </w:r>
      <w:r w:rsidR="001B1552" w:rsidRPr="00B46044">
        <w:rPr>
          <w:rFonts w:asciiTheme="minorEastAsia" w:eastAsiaTheme="minorEastAsia" w:hAnsiTheme="minorEastAsia" w:hint="eastAsia"/>
          <w:sz w:val="22"/>
          <w:szCs w:val="22"/>
        </w:rPr>
        <w:t>の</w:t>
      </w:r>
      <w:r w:rsidRPr="00B46044">
        <w:rPr>
          <w:rFonts w:asciiTheme="minorEastAsia" w:eastAsiaTheme="minorEastAsia" w:hAnsiTheme="minorEastAsia" w:hint="eastAsia"/>
          <w:sz w:val="22"/>
          <w:szCs w:val="22"/>
        </w:rPr>
        <w:t>意義等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46044" w:rsidRPr="00B46044" w14:paraId="46A38458" w14:textId="77777777" w:rsidTr="001B1552">
        <w:trPr>
          <w:trHeight w:val="806"/>
        </w:trPr>
        <w:tc>
          <w:tcPr>
            <w:tcW w:w="9639" w:type="dxa"/>
            <w:shd w:val="clear" w:color="auto" w:fill="auto"/>
          </w:tcPr>
          <w:p w14:paraId="42925B03" w14:textId="77777777" w:rsidR="00B9528D" w:rsidRPr="00B46044" w:rsidRDefault="001B1552" w:rsidP="00A463E1">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①</w:t>
            </w:r>
            <w:r w:rsidR="00B9528D" w:rsidRPr="00B46044">
              <w:rPr>
                <w:rFonts w:asciiTheme="minorEastAsia" w:eastAsiaTheme="minorEastAsia" w:hAnsiTheme="minorEastAsia" w:hint="eastAsia"/>
                <w:sz w:val="22"/>
                <w:szCs w:val="22"/>
              </w:rPr>
              <w:t>社会的な課題</w:t>
            </w:r>
            <w:r w:rsidRPr="00B46044">
              <w:rPr>
                <w:rFonts w:asciiTheme="minorEastAsia" w:eastAsiaTheme="minorEastAsia" w:hAnsiTheme="minorEastAsia" w:hint="eastAsia"/>
                <w:sz w:val="22"/>
                <w:szCs w:val="22"/>
              </w:rPr>
              <w:t>・意義</w:t>
            </w:r>
            <w:r w:rsidR="00B9528D" w:rsidRPr="00B46044">
              <w:rPr>
                <w:rFonts w:asciiTheme="minorEastAsia" w:eastAsiaTheme="minorEastAsia" w:hAnsiTheme="minorEastAsia" w:hint="eastAsia"/>
                <w:sz w:val="22"/>
                <w:szCs w:val="22"/>
              </w:rPr>
              <w:t>（解決すべき問題点</w:t>
            </w:r>
            <w:r w:rsidRPr="00B46044">
              <w:rPr>
                <w:rFonts w:asciiTheme="minorEastAsia" w:eastAsiaTheme="minorEastAsia" w:hAnsiTheme="minorEastAsia" w:hint="eastAsia"/>
                <w:sz w:val="22"/>
                <w:szCs w:val="22"/>
              </w:rPr>
              <w:t>等</w:t>
            </w:r>
            <w:r w:rsidR="00B9528D" w:rsidRPr="00B46044">
              <w:rPr>
                <w:rFonts w:asciiTheme="minorEastAsia" w:eastAsiaTheme="minorEastAsia" w:hAnsiTheme="minorEastAsia" w:hint="eastAsia"/>
                <w:sz w:val="22"/>
                <w:szCs w:val="22"/>
              </w:rPr>
              <w:t>について、具体的に記載）</w:t>
            </w:r>
          </w:p>
          <w:p w14:paraId="03BA5185" w14:textId="77777777" w:rsidR="00B9528D" w:rsidRPr="00B46044" w:rsidRDefault="00B9528D" w:rsidP="00A463E1">
            <w:pPr>
              <w:jc w:val="left"/>
              <w:rPr>
                <w:rFonts w:asciiTheme="minorEastAsia" w:eastAsiaTheme="minorEastAsia" w:hAnsiTheme="minorEastAsia"/>
                <w:sz w:val="22"/>
                <w:szCs w:val="22"/>
              </w:rPr>
            </w:pPr>
          </w:p>
          <w:p w14:paraId="1DD5FD1D" w14:textId="77777777" w:rsidR="00B9528D" w:rsidRPr="00B46044" w:rsidRDefault="00B9528D" w:rsidP="00A463E1">
            <w:pPr>
              <w:jc w:val="left"/>
              <w:rPr>
                <w:rFonts w:asciiTheme="minorEastAsia" w:eastAsiaTheme="minorEastAsia" w:hAnsiTheme="minorEastAsia"/>
                <w:sz w:val="22"/>
                <w:szCs w:val="22"/>
              </w:rPr>
            </w:pPr>
          </w:p>
          <w:p w14:paraId="355BF1F1" w14:textId="77777777" w:rsidR="00B9528D" w:rsidRPr="00B46044" w:rsidRDefault="00B9528D" w:rsidP="00A463E1">
            <w:pPr>
              <w:jc w:val="left"/>
              <w:rPr>
                <w:rFonts w:asciiTheme="minorEastAsia" w:eastAsiaTheme="minorEastAsia" w:hAnsiTheme="minorEastAsia"/>
                <w:sz w:val="22"/>
                <w:szCs w:val="22"/>
              </w:rPr>
            </w:pPr>
          </w:p>
          <w:p w14:paraId="235D6B11" w14:textId="77777777" w:rsidR="00B9528D" w:rsidRPr="00B46044" w:rsidRDefault="00B9528D" w:rsidP="00A463E1">
            <w:pPr>
              <w:jc w:val="left"/>
              <w:rPr>
                <w:rFonts w:asciiTheme="minorEastAsia" w:eastAsiaTheme="minorEastAsia" w:hAnsiTheme="minorEastAsia"/>
                <w:sz w:val="22"/>
                <w:szCs w:val="22"/>
              </w:rPr>
            </w:pPr>
          </w:p>
          <w:p w14:paraId="51E12DB6" w14:textId="77777777" w:rsidR="00B9528D" w:rsidRPr="00B46044" w:rsidRDefault="00B9528D" w:rsidP="00A463E1">
            <w:pPr>
              <w:jc w:val="left"/>
              <w:rPr>
                <w:rFonts w:asciiTheme="minorEastAsia" w:eastAsiaTheme="minorEastAsia" w:hAnsiTheme="minorEastAsia"/>
                <w:sz w:val="22"/>
                <w:szCs w:val="22"/>
              </w:rPr>
            </w:pPr>
          </w:p>
        </w:tc>
      </w:tr>
      <w:tr w:rsidR="00B46044" w:rsidRPr="00B46044" w14:paraId="607B60D0" w14:textId="77777777" w:rsidTr="001B1552">
        <w:trPr>
          <w:trHeight w:val="803"/>
        </w:trPr>
        <w:tc>
          <w:tcPr>
            <w:tcW w:w="9639" w:type="dxa"/>
            <w:shd w:val="clear" w:color="auto" w:fill="auto"/>
          </w:tcPr>
          <w:p w14:paraId="0A190D06" w14:textId="77777777" w:rsidR="00B9528D" w:rsidRPr="00B46044" w:rsidRDefault="001B1552" w:rsidP="00A463E1">
            <w:pPr>
              <w:ind w:left="398" w:hangingChars="200" w:hanging="398"/>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②</w:t>
            </w:r>
            <w:r w:rsidR="00B9528D" w:rsidRPr="00B46044">
              <w:rPr>
                <w:rFonts w:asciiTheme="minorEastAsia" w:eastAsiaTheme="minorEastAsia" w:hAnsiTheme="minorEastAsia" w:hint="eastAsia"/>
                <w:sz w:val="22"/>
                <w:szCs w:val="22"/>
              </w:rPr>
              <w:t>課題解決に向けて取り組む事業の新規性あるいは既存技術と比較して優位なものになると期待される点</w:t>
            </w:r>
          </w:p>
          <w:p w14:paraId="7E15459D" w14:textId="77777777" w:rsidR="00B9528D" w:rsidRPr="00B46044" w:rsidRDefault="00B9528D" w:rsidP="00A463E1">
            <w:pPr>
              <w:jc w:val="left"/>
              <w:rPr>
                <w:rFonts w:asciiTheme="minorEastAsia" w:eastAsiaTheme="minorEastAsia" w:hAnsiTheme="minorEastAsia"/>
                <w:sz w:val="22"/>
                <w:szCs w:val="22"/>
              </w:rPr>
            </w:pPr>
          </w:p>
          <w:p w14:paraId="111C9F35" w14:textId="77777777" w:rsidR="00B9528D" w:rsidRPr="00B46044" w:rsidRDefault="00B9528D" w:rsidP="00A463E1">
            <w:pPr>
              <w:jc w:val="left"/>
              <w:rPr>
                <w:rFonts w:asciiTheme="minorEastAsia" w:eastAsiaTheme="minorEastAsia" w:hAnsiTheme="minorEastAsia"/>
                <w:sz w:val="22"/>
                <w:szCs w:val="22"/>
              </w:rPr>
            </w:pPr>
          </w:p>
          <w:p w14:paraId="121481CF" w14:textId="77777777" w:rsidR="00B9528D" w:rsidRPr="00B46044" w:rsidRDefault="00B9528D" w:rsidP="00A463E1">
            <w:pPr>
              <w:jc w:val="left"/>
              <w:rPr>
                <w:rFonts w:asciiTheme="minorEastAsia" w:eastAsiaTheme="minorEastAsia" w:hAnsiTheme="minorEastAsia"/>
                <w:sz w:val="22"/>
                <w:szCs w:val="22"/>
              </w:rPr>
            </w:pPr>
          </w:p>
          <w:p w14:paraId="37C4959A" w14:textId="77777777" w:rsidR="00B9528D" w:rsidRPr="00B46044" w:rsidRDefault="00B9528D" w:rsidP="00A463E1">
            <w:pPr>
              <w:jc w:val="left"/>
              <w:rPr>
                <w:rFonts w:asciiTheme="minorEastAsia" w:eastAsiaTheme="minorEastAsia" w:hAnsiTheme="minorEastAsia"/>
                <w:sz w:val="22"/>
                <w:szCs w:val="22"/>
              </w:rPr>
            </w:pPr>
          </w:p>
          <w:p w14:paraId="0BABFFA7" w14:textId="77777777" w:rsidR="00B9528D" w:rsidRPr="00B46044" w:rsidRDefault="00B9528D" w:rsidP="00A463E1">
            <w:pPr>
              <w:jc w:val="left"/>
              <w:rPr>
                <w:rFonts w:asciiTheme="minorEastAsia" w:eastAsiaTheme="minorEastAsia" w:hAnsiTheme="minorEastAsia"/>
                <w:sz w:val="22"/>
                <w:szCs w:val="22"/>
              </w:rPr>
            </w:pPr>
          </w:p>
        </w:tc>
      </w:tr>
      <w:tr w:rsidR="00B9528D" w:rsidRPr="00B46044" w14:paraId="43E1145B" w14:textId="77777777" w:rsidTr="001B1552">
        <w:trPr>
          <w:trHeight w:val="1734"/>
        </w:trPr>
        <w:tc>
          <w:tcPr>
            <w:tcW w:w="9639" w:type="dxa"/>
            <w:shd w:val="clear" w:color="auto" w:fill="auto"/>
          </w:tcPr>
          <w:p w14:paraId="783DFFC6" w14:textId="77777777" w:rsidR="00B9528D" w:rsidRPr="00B46044" w:rsidRDefault="001B1552" w:rsidP="00A463E1">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③</w:t>
            </w:r>
            <w:r w:rsidR="00B9528D" w:rsidRPr="00B46044">
              <w:rPr>
                <w:rFonts w:asciiTheme="minorEastAsia" w:eastAsiaTheme="minorEastAsia" w:hAnsiTheme="minorEastAsia" w:hint="eastAsia"/>
                <w:sz w:val="22"/>
                <w:szCs w:val="22"/>
              </w:rPr>
              <w:t>事業の実施により期待される効果</w:t>
            </w:r>
          </w:p>
          <w:p w14:paraId="7D8A4490" w14:textId="77777777" w:rsidR="00B9528D" w:rsidRPr="00B46044" w:rsidRDefault="00B9528D" w:rsidP="00A463E1">
            <w:pPr>
              <w:jc w:val="left"/>
              <w:rPr>
                <w:rFonts w:asciiTheme="minorEastAsia" w:eastAsiaTheme="minorEastAsia" w:hAnsiTheme="minorEastAsia"/>
                <w:sz w:val="22"/>
                <w:szCs w:val="22"/>
              </w:rPr>
            </w:pPr>
          </w:p>
          <w:p w14:paraId="3C754F69" w14:textId="77777777" w:rsidR="00B9528D" w:rsidRPr="00B46044" w:rsidRDefault="00B9528D" w:rsidP="00A463E1">
            <w:pPr>
              <w:jc w:val="left"/>
              <w:rPr>
                <w:rFonts w:asciiTheme="minorEastAsia" w:eastAsiaTheme="minorEastAsia" w:hAnsiTheme="minorEastAsia"/>
                <w:sz w:val="22"/>
                <w:szCs w:val="22"/>
              </w:rPr>
            </w:pPr>
          </w:p>
          <w:p w14:paraId="7B7435CC" w14:textId="77777777" w:rsidR="00B9528D" w:rsidRPr="00B46044" w:rsidRDefault="00B9528D" w:rsidP="00A463E1">
            <w:pPr>
              <w:jc w:val="left"/>
              <w:rPr>
                <w:rFonts w:asciiTheme="minorEastAsia" w:eastAsiaTheme="minorEastAsia" w:hAnsiTheme="minorEastAsia"/>
                <w:sz w:val="22"/>
                <w:szCs w:val="22"/>
              </w:rPr>
            </w:pPr>
          </w:p>
          <w:p w14:paraId="3440DE54" w14:textId="77777777" w:rsidR="00B9528D" w:rsidRPr="00B46044" w:rsidRDefault="00B9528D" w:rsidP="00A463E1">
            <w:pPr>
              <w:jc w:val="left"/>
              <w:rPr>
                <w:rFonts w:asciiTheme="minorEastAsia" w:eastAsiaTheme="minorEastAsia" w:hAnsiTheme="minorEastAsia"/>
                <w:sz w:val="22"/>
                <w:szCs w:val="22"/>
              </w:rPr>
            </w:pPr>
          </w:p>
          <w:p w14:paraId="379E02E0" w14:textId="77777777" w:rsidR="00B9528D" w:rsidRPr="00B46044" w:rsidRDefault="00B9528D" w:rsidP="00A463E1">
            <w:pPr>
              <w:jc w:val="left"/>
              <w:rPr>
                <w:rFonts w:asciiTheme="minorEastAsia" w:eastAsiaTheme="minorEastAsia" w:hAnsiTheme="minorEastAsia"/>
                <w:sz w:val="22"/>
                <w:szCs w:val="22"/>
              </w:rPr>
            </w:pPr>
          </w:p>
        </w:tc>
      </w:tr>
    </w:tbl>
    <w:p w14:paraId="2CD6BDC1" w14:textId="77777777" w:rsidR="001B1552" w:rsidRPr="00B46044" w:rsidRDefault="001B1552" w:rsidP="006A0339">
      <w:pPr>
        <w:jc w:val="left"/>
        <w:rPr>
          <w:rFonts w:asciiTheme="minorEastAsia" w:eastAsiaTheme="minorEastAsia" w:hAnsiTheme="minorEastAsia"/>
          <w:sz w:val="22"/>
          <w:szCs w:val="22"/>
        </w:rPr>
      </w:pPr>
    </w:p>
    <w:p w14:paraId="453A4EA9" w14:textId="77777777" w:rsidR="001B1552" w:rsidRPr="00B46044" w:rsidRDefault="001B1552" w:rsidP="006A0339">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（３）申請者が、当該事業を遂行</w:t>
      </w:r>
      <w:r w:rsidR="009C54D0" w:rsidRPr="00B46044">
        <w:rPr>
          <w:rFonts w:asciiTheme="minorEastAsia" w:eastAsiaTheme="minorEastAsia" w:hAnsiTheme="minorEastAsia" w:hint="eastAsia"/>
          <w:sz w:val="22"/>
          <w:szCs w:val="22"/>
        </w:rPr>
        <w:t>するための経営資源</w:t>
      </w:r>
      <w:r w:rsidRPr="00B46044">
        <w:rPr>
          <w:rFonts w:asciiTheme="minorEastAsia" w:eastAsiaTheme="minorEastAsia" w:hAnsiTheme="minorEastAsia" w:hint="eastAsia"/>
          <w:sz w:val="22"/>
          <w:szCs w:val="22"/>
        </w:rPr>
        <w:t>・実績等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B1552" w:rsidRPr="00B46044" w14:paraId="34DA10E0" w14:textId="77777777" w:rsidTr="00A463E1">
        <w:trPr>
          <w:trHeight w:val="2305"/>
        </w:trPr>
        <w:tc>
          <w:tcPr>
            <w:tcW w:w="9639" w:type="dxa"/>
            <w:shd w:val="clear" w:color="auto" w:fill="auto"/>
          </w:tcPr>
          <w:p w14:paraId="68E8700D" w14:textId="77777777" w:rsidR="001B1552" w:rsidRPr="00B46044" w:rsidRDefault="001B1552" w:rsidP="00A463E1">
            <w:pPr>
              <w:jc w:val="left"/>
              <w:rPr>
                <w:rFonts w:asciiTheme="minorEastAsia" w:eastAsiaTheme="minorEastAsia" w:hAnsiTheme="minorEastAsia"/>
                <w:sz w:val="22"/>
                <w:szCs w:val="22"/>
              </w:rPr>
            </w:pPr>
          </w:p>
          <w:p w14:paraId="381F8794" w14:textId="77777777" w:rsidR="001B1552" w:rsidRPr="00B46044" w:rsidRDefault="001B1552" w:rsidP="00A463E1">
            <w:pPr>
              <w:jc w:val="left"/>
              <w:rPr>
                <w:rFonts w:asciiTheme="minorEastAsia" w:eastAsiaTheme="minorEastAsia" w:hAnsiTheme="minorEastAsia"/>
                <w:sz w:val="22"/>
                <w:szCs w:val="22"/>
              </w:rPr>
            </w:pPr>
          </w:p>
          <w:p w14:paraId="2CA0FEFA" w14:textId="77777777" w:rsidR="001B1552" w:rsidRPr="00B46044" w:rsidRDefault="001B1552" w:rsidP="00A463E1">
            <w:pPr>
              <w:jc w:val="left"/>
              <w:rPr>
                <w:rFonts w:asciiTheme="minorEastAsia" w:eastAsiaTheme="minorEastAsia" w:hAnsiTheme="minorEastAsia"/>
                <w:sz w:val="22"/>
                <w:szCs w:val="22"/>
              </w:rPr>
            </w:pPr>
          </w:p>
          <w:p w14:paraId="376277DD" w14:textId="77777777" w:rsidR="001B1552" w:rsidRPr="00B46044" w:rsidRDefault="001B1552" w:rsidP="00A463E1">
            <w:pPr>
              <w:jc w:val="left"/>
              <w:rPr>
                <w:rFonts w:asciiTheme="minorEastAsia" w:eastAsiaTheme="minorEastAsia" w:hAnsiTheme="minorEastAsia"/>
                <w:sz w:val="22"/>
                <w:szCs w:val="22"/>
              </w:rPr>
            </w:pPr>
          </w:p>
          <w:p w14:paraId="579D3838" w14:textId="77777777" w:rsidR="001B1552" w:rsidRPr="00B46044" w:rsidRDefault="001B1552" w:rsidP="00A463E1">
            <w:pPr>
              <w:jc w:val="left"/>
              <w:rPr>
                <w:rFonts w:asciiTheme="minorEastAsia" w:eastAsiaTheme="minorEastAsia" w:hAnsiTheme="minorEastAsia"/>
                <w:sz w:val="22"/>
                <w:szCs w:val="22"/>
              </w:rPr>
            </w:pPr>
          </w:p>
          <w:p w14:paraId="45829B81" w14:textId="77777777" w:rsidR="001B1552" w:rsidRPr="00B46044" w:rsidRDefault="001B1552" w:rsidP="00A463E1">
            <w:pPr>
              <w:jc w:val="left"/>
              <w:rPr>
                <w:rFonts w:asciiTheme="minorEastAsia" w:eastAsiaTheme="minorEastAsia" w:hAnsiTheme="minorEastAsia"/>
                <w:sz w:val="22"/>
                <w:szCs w:val="22"/>
              </w:rPr>
            </w:pPr>
          </w:p>
          <w:p w14:paraId="3E947190" w14:textId="77777777" w:rsidR="001B1552" w:rsidRPr="00B46044" w:rsidRDefault="001B1552" w:rsidP="00A463E1">
            <w:pPr>
              <w:jc w:val="left"/>
              <w:rPr>
                <w:rFonts w:asciiTheme="minorEastAsia" w:eastAsiaTheme="minorEastAsia" w:hAnsiTheme="minorEastAsia"/>
                <w:sz w:val="22"/>
                <w:szCs w:val="22"/>
              </w:rPr>
            </w:pPr>
          </w:p>
          <w:p w14:paraId="5FD58903" w14:textId="77777777" w:rsidR="001B1552" w:rsidRPr="00B46044" w:rsidRDefault="001B1552" w:rsidP="00A463E1">
            <w:pPr>
              <w:jc w:val="left"/>
              <w:rPr>
                <w:rFonts w:asciiTheme="minorEastAsia" w:eastAsiaTheme="minorEastAsia" w:hAnsiTheme="minorEastAsia"/>
                <w:sz w:val="22"/>
                <w:szCs w:val="22"/>
              </w:rPr>
            </w:pPr>
          </w:p>
          <w:p w14:paraId="1DF620EB" w14:textId="77777777" w:rsidR="001B1552" w:rsidRPr="00B46044" w:rsidRDefault="001B1552" w:rsidP="00A463E1">
            <w:pPr>
              <w:jc w:val="left"/>
              <w:rPr>
                <w:rFonts w:asciiTheme="minorEastAsia" w:eastAsiaTheme="minorEastAsia" w:hAnsiTheme="minorEastAsia"/>
                <w:sz w:val="22"/>
                <w:szCs w:val="22"/>
              </w:rPr>
            </w:pPr>
          </w:p>
          <w:p w14:paraId="06598F45" w14:textId="77777777" w:rsidR="001B1552" w:rsidRPr="00B46044" w:rsidRDefault="001B1552" w:rsidP="00A463E1">
            <w:pPr>
              <w:jc w:val="left"/>
              <w:rPr>
                <w:rFonts w:asciiTheme="minorEastAsia" w:eastAsiaTheme="minorEastAsia" w:hAnsiTheme="minorEastAsia"/>
                <w:sz w:val="22"/>
                <w:szCs w:val="22"/>
              </w:rPr>
            </w:pPr>
          </w:p>
        </w:tc>
      </w:tr>
    </w:tbl>
    <w:p w14:paraId="2CC62DCE" w14:textId="77777777" w:rsidR="00B9528D" w:rsidRPr="00B46044" w:rsidRDefault="00B9528D" w:rsidP="006A0339">
      <w:pPr>
        <w:jc w:val="left"/>
        <w:rPr>
          <w:rFonts w:asciiTheme="minorEastAsia" w:eastAsiaTheme="minorEastAsia" w:hAnsiTheme="minorEastAsia"/>
          <w:sz w:val="22"/>
          <w:szCs w:val="22"/>
        </w:rPr>
      </w:pPr>
    </w:p>
    <w:p w14:paraId="49D7F5CD" w14:textId="77777777" w:rsidR="00540900" w:rsidRPr="00B46044" w:rsidRDefault="00540900">
      <w:pPr>
        <w:widowControl/>
        <w:jc w:val="left"/>
        <w:rPr>
          <w:rFonts w:asciiTheme="minorEastAsia" w:eastAsiaTheme="minorEastAsia" w:hAnsiTheme="minorEastAsia"/>
          <w:sz w:val="22"/>
          <w:szCs w:val="22"/>
        </w:rPr>
      </w:pPr>
      <w:r w:rsidRPr="00B46044">
        <w:rPr>
          <w:rFonts w:asciiTheme="minorEastAsia" w:eastAsiaTheme="minorEastAsia" w:hAnsiTheme="minorEastAsia"/>
          <w:sz w:val="22"/>
          <w:szCs w:val="22"/>
        </w:rPr>
        <w:br w:type="page"/>
      </w:r>
    </w:p>
    <w:p w14:paraId="7CFD9BA0" w14:textId="77777777" w:rsidR="006A0339" w:rsidRPr="00B46044" w:rsidRDefault="00381AE4"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３</w:t>
      </w:r>
      <w:r w:rsidR="007169CD" w:rsidRPr="00B46044">
        <w:rPr>
          <w:rFonts w:asciiTheme="minorEastAsia" w:eastAsiaTheme="minorEastAsia" w:hAnsiTheme="minorEastAsia" w:hint="eastAsia"/>
          <w:sz w:val="22"/>
          <w:szCs w:val="22"/>
        </w:rPr>
        <w:t xml:space="preserve">　</w:t>
      </w:r>
      <w:r w:rsidR="005C2CCE" w:rsidRPr="00B46044">
        <w:rPr>
          <w:rFonts w:asciiTheme="minorEastAsia" w:eastAsiaTheme="minorEastAsia" w:hAnsiTheme="minorEastAsia" w:hint="eastAsia"/>
          <w:sz w:val="22"/>
          <w:szCs w:val="22"/>
        </w:rPr>
        <w:t>事業経費</w:t>
      </w:r>
      <w:r w:rsidR="006A0339" w:rsidRPr="00B46044">
        <w:rPr>
          <w:rFonts w:asciiTheme="minorEastAsia" w:eastAsiaTheme="minorEastAsia" w:hAnsiTheme="minorEastAsia" w:hint="eastAsia"/>
          <w:sz w:val="22"/>
          <w:szCs w:val="22"/>
        </w:rPr>
        <w:t>の</w:t>
      </w:r>
      <w:r w:rsidR="007169CD" w:rsidRPr="00B46044">
        <w:rPr>
          <w:rFonts w:asciiTheme="minorEastAsia" w:eastAsiaTheme="minorEastAsia" w:hAnsiTheme="minorEastAsia" w:hint="eastAsia"/>
          <w:sz w:val="22"/>
          <w:szCs w:val="22"/>
        </w:rPr>
        <w:t>内訳</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77"/>
        <w:gridCol w:w="4961"/>
        <w:gridCol w:w="1701"/>
      </w:tblGrid>
      <w:tr w:rsidR="00B46044" w:rsidRPr="00B46044" w14:paraId="157A7372" w14:textId="77777777" w:rsidTr="007D053E">
        <w:tc>
          <w:tcPr>
            <w:tcW w:w="2977" w:type="dxa"/>
            <w:shd w:val="clear" w:color="auto" w:fill="auto"/>
            <w:vAlign w:val="center"/>
          </w:tcPr>
          <w:p w14:paraId="28484762"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経費区分</w:t>
            </w:r>
          </w:p>
        </w:tc>
        <w:tc>
          <w:tcPr>
            <w:tcW w:w="4961" w:type="dxa"/>
            <w:shd w:val="clear" w:color="auto" w:fill="auto"/>
          </w:tcPr>
          <w:p w14:paraId="77E7309F"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内　訳</w:t>
            </w:r>
          </w:p>
          <w:p w14:paraId="7B414289"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w:t>
            </w:r>
            <w:r w:rsidR="007E6D33" w:rsidRPr="00B46044">
              <w:rPr>
                <w:rFonts w:asciiTheme="minorEastAsia" w:eastAsiaTheme="minorEastAsia" w:hAnsiTheme="minorEastAsia" w:hint="eastAsia"/>
                <w:bCs/>
                <w:sz w:val="22"/>
                <w:szCs w:val="22"/>
              </w:rPr>
              <w:t>品目・</w:t>
            </w:r>
            <w:r w:rsidRPr="00B46044">
              <w:rPr>
                <w:rFonts w:asciiTheme="minorEastAsia" w:eastAsiaTheme="minorEastAsia" w:hAnsiTheme="minorEastAsia" w:hint="eastAsia"/>
                <w:bCs/>
                <w:sz w:val="22"/>
                <w:szCs w:val="22"/>
              </w:rPr>
              <w:t>品名・数量・単価）</w:t>
            </w:r>
          </w:p>
        </w:tc>
        <w:tc>
          <w:tcPr>
            <w:tcW w:w="1701" w:type="dxa"/>
            <w:shd w:val="clear" w:color="auto" w:fill="auto"/>
            <w:vAlign w:val="center"/>
          </w:tcPr>
          <w:p w14:paraId="11A28EDD"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金額(円)</w:t>
            </w:r>
          </w:p>
          <w:p w14:paraId="244F68F6"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（税抜・税込）</w:t>
            </w:r>
          </w:p>
        </w:tc>
      </w:tr>
      <w:tr w:rsidR="00B46044" w:rsidRPr="00B46044" w14:paraId="113A1611" w14:textId="77777777" w:rsidTr="007D053E">
        <w:tc>
          <w:tcPr>
            <w:tcW w:w="2977" w:type="dxa"/>
            <w:shd w:val="clear" w:color="auto" w:fill="auto"/>
            <w:vAlign w:val="center"/>
          </w:tcPr>
          <w:p w14:paraId="15AB9A3C"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73489DA6"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3D4EFCD"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5B00671C"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39807CA2"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3397D717" w14:textId="77777777" w:rsidTr="007D053E">
        <w:tc>
          <w:tcPr>
            <w:tcW w:w="2977" w:type="dxa"/>
            <w:shd w:val="clear" w:color="auto" w:fill="auto"/>
            <w:vAlign w:val="center"/>
          </w:tcPr>
          <w:p w14:paraId="7C6D3B07"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57E65DF"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D16C5E5"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DB2D0A3"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5FFACD03"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257D8B52" w14:textId="77777777" w:rsidTr="007D053E">
        <w:tc>
          <w:tcPr>
            <w:tcW w:w="2977" w:type="dxa"/>
            <w:shd w:val="clear" w:color="auto" w:fill="auto"/>
            <w:vAlign w:val="center"/>
          </w:tcPr>
          <w:p w14:paraId="63234F8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CAE63B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2933C7AF"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2804F81"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F76D3EA"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CAC9FDC"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31FEEDC" w14:textId="77777777" w:rsidTr="007D053E">
        <w:tc>
          <w:tcPr>
            <w:tcW w:w="2977" w:type="dxa"/>
            <w:shd w:val="clear" w:color="auto" w:fill="auto"/>
            <w:vAlign w:val="center"/>
          </w:tcPr>
          <w:p w14:paraId="5C569ECE"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21732C3"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F0301DC"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16B3668"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9130A53" w14:textId="77777777" w:rsidR="006A0339" w:rsidRPr="00B46044" w:rsidRDefault="006A0339" w:rsidP="006A0339">
            <w:pPr>
              <w:spacing w:line="360" w:lineRule="exact"/>
              <w:jc w:val="left"/>
              <w:rPr>
                <w:rFonts w:asciiTheme="minorEastAsia" w:eastAsiaTheme="minorEastAsia" w:hAnsiTheme="minorEastAsia"/>
                <w:sz w:val="22"/>
                <w:szCs w:val="22"/>
              </w:rPr>
            </w:pPr>
          </w:p>
          <w:p w14:paraId="7A7FE41F"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75F6E87"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086E45F" w14:textId="77777777" w:rsidTr="007D053E">
        <w:tc>
          <w:tcPr>
            <w:tcW w:w="2977" w:type="dxa"/>
            <w:shd w:val="clear" w:color="auto" w:fill="auto"/>
            <w:vAlign w:val="center"/>
          </w:tcPr>
          <w:p w14:paraId="3B1B422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1FC53F37"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6D16D62D"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20237B34" w14:textId="77777777" w:rsidR="006A0339" w:rsidRPr="00B46044" w:rsidRDefault="006A0339" w:rsidP="006A0339">
            <w:pPr>
              <w:spacing w:line="360" w:lineRule="exact"/>
              <w:jc w:val="left"/>
              <w:rPr>
                <w:rFonts w:asciiTheme="minorEastAsia" w:eastAsiaTheme="minorEastAsia" w:hAnsiTheme="minorEastAsia"/>
                <w:sz w:val="22"/>
                <w:szCs w:val="22"/>
              </w:rPr>
            </w:pPr>
          </w:p>
          <w:p w14:paraId="0C3A414D" w14:textId="77777777" w:rsidR="006A0339" w:rsidRPr="00B46044" w:rsidRDefault="006A0339" w:rsidP="006A0339">
            <w:pPr>
              <w:spacing w:line="360" w:lineRule="exact"/>
              <w:jc w:val="left"/>
              <w:rPr>
                <w:rFonts w:asciiTheme="minorEastAsia" w:eastAsiaTheme="minorEastAsia" w:hAnsiTheme="minorEastAsia"/>
                <w:sz w:val="22"/>
                <w:szCs w:val="22"/>
              </w:rPr>
            </w:pPr>
          </w:p>
          <w:p w14:paraId="31E7DE6C"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274C9899"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76991ABC" w14:textId="77777777" w:rsidTr="007D053E">
        <w:tc>
          <w:tcPr>
            <w:tcW w:w="2977" w:type="dxa"/>
            <w:shd w:val="clear" w:color="auto" w:fill="auto"/>
            <w:vAlign w:val="center"/>
          </w:tcPr>
          <w:p w14:paraId="11F3F299"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6AE822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7FC37F82"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09FF95AA" w14:textId="77777777" w:rsidR="006A0339" w:rsidRPr="00B46044" w:rsidRDefault="006A0339" w:rsidP="006A0339">
            <w:pPr>
              <w:spacing w:line="360" w:lineRule="exact"/>
              <w:jc w:val="left"/>
              <w:rPr>
                <w:rFonts w:asciiTheme="minorEastAsia" w:eastAsiaTheme="minorEastAsia" w:hAnsiTheme="minorEastAsia"/>
                <w:sz w:val="22"/>
                <w:szCs w:val="22"/>
              </w:rPr>
            </w:pPr>
          </w:p>
          <w:p w14:paraId="2D1D62EA" w14:textId="77777777" w:rsidR="006A0339" w:rsidRPr="00B46044" w:rsidRDefault="006A0339" w:rsidP="006A0339">
            <w:pPr>
              <w:spacing w:line="360" w:lineRule="exact"/>
              <w:jc w:val="left"/>
              <w:rPr>
                <w:rFonts w:asciiTheme="minorEastAsia" w:eastAsiaTheme="minorEastAsia" w:hAnsiTheme="minorEastAsia"/>
                <w:sz w:val="22"/>
                <w:szCs w:val="22"/>
              </w:rPr>
            </w:pPr>
          </w:p>
          <w:p w14:paraId="5B6881C6"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53476FCE"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44F41BE" w14:textId="77777777" w:rsidTr="007D053E">
        <w:tc>
          <w:tcPr>
            <w:tcW w:w="2977" w:type="dxa"/>
            <w:shd w:val="clear" w:color="auto" w:fill="auto"/>
            <w:vAlign w:val="center"/>
          </w:tcPr>
          <w:p w14:paraId="6AA38386"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1DF994CE"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ACE769C"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2DA8F4FF"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5CBA890" w14:textId="77777777" w:rsidR="006A0339" w:rsidRPr="00B46044" w:rsidRDefault="006A0339" w:rsidP="006A0339">
            <w:pPr>
              <w:spacing w:line="360" w:lineRule="exact"/>
              <w:jc w:val="left"/>
              <w:rPr>
                <w:rFonts w:asciiTheme="minorEastAsia" w:eastAsiaTheme="minorEastAsia" w:hAnsiTheme="minorEastAsia"/>
                <w:sz w:val="22"/>
                <w:szCs w:val="22"/>
              </w:rPr>
            </w:pPr>
          </w:p>
          <w:p w14:paraId="310E728E"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24D8E0D"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5F0BD6E6" w14:textId="77777777" w:rsidTr="007D053E">
        <w:tc>
          <w:tcPr>
            <w:tcW w:w="2977" w:type="dxa"/>
            <w:shd w:val="clear" w:color="auto" w:fill="auto"/>
            <w:vAlign w:val="center"/>
          </w:tcPr>
          <w:p w14:paraId="2F99F8A1"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0E413D3"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8D96F9B"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189B3AA5" w14:textId="77777777" w:rsidR="006A0339" w:rsidRPr="00B46044" w:rsidRDefault="006A0339" w:rsidP="006A0339">
            <w:pPr>
              <w:spacing w:line="360" w:lineRule="exact"/>
              <w:jc w:val="left"/>
              <w:rPr>
                <w:rFonts w:asciiTheme="minorEastAsia" w:eastAsiaTheme="minorEastAsia" w:hAnsiTheme="minorEastAsia"/>
                <w:sz w:val="22"/>
                <w:szCs w:val="22"/>
              </w:rPr>
            </w:pPr>
          </w:p>
          <w:p w14:paraId="16257B4D"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36F7E4A8"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045FCFD7" w14:textId="77777777" w:rsidTr="007D053E">
        <w:trPr>
          <w:trHeight w:val="515"/>
        </w:trPr>
        <w:tc>
          <w:tcPr>
            <w:tcW w:w="2977" w:type="dxa"/>
            <w:shd w:val="clear" w:color="auto" w:fill="auto"/>
            <w:vAlign w:val="center"/>
          </w:tcPr>
          <w:p w14:paraId="64401589" w14:textId="77777777" w:rsidR="006A0339" w:rsidRPr="00B46044" w:rsidRDefault="006A0339" w:rsidP="005C2CCE">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合</w:t>
            </w:r>
            <w:r w:rsidR="005C2CCE" w:rsidRPr="00B46044">
              <w:rPr>
                <w:rFonts w:asciiTheme="minorEastAsia" w:eastAsiaTheme="minorEastAsia" w:hAnsiTheme="minorEastAsia" w:hint="eastAsia"/>
                <w:bCs/>
                <w:sz w:val="22"/>
                <w:szCs w:val="22"/>
              </w:rPr>
              <w:t xml:space="preserve">　</w:t>
            </w:r>
            <w:r w:rsidRPr="00B46044">
              <w:rPr>
                <w:rFonts w:asciiTheme="minorEastAsia" w:eastAsiaTheme="minorEastAsia" w:hAnsiTheme="minorEastAsia" w:hint="eastAsia"/>
                <w:bCs/>
                <w:sz w:val="22"/>
                <w:szCs w:val="22"/>
              </w:rPr>
              <w:t>計</w:t>
            </w:r>
          </w:p>
        </w:tc>
        <w:tc>
          <w:tcPr>
            <w:tcW w:w="4961" w:type="dxa"/>
            <w:shd w:val="clear" w:color="auto" w:fill="auto"/>
          </w:tcPr>
          <w:p w14:paraId="09871CC3" w14:textId="77777777" w:rsidR="006A0339" w:rsidRPr="00B46044" w:rsidRDefault="006A0339" w:rsidP="006A0339">
            <w:pPr>
              <w:spacing w:line="360" w:lineRule="exact"/>
              <w:jc w:val="left"/>
              <w:rPr>
                <w:rFonts w:asciiTheme="minorEastAsia" w:eastAsiaTheme="minorEastAsia" w:hAnsiTheme="minorEastAsia"/>
                <w:sz w:val="22"/>
                <w:szCs w:val="22"/>
              </w:rPr>
            </w:pPr>
          </w:p>
          <w:p w14:paraId="1F671F36" w14:textId="77777777" w:rsidR="006A0339" w:rsidRPr="00B46044" w:rsidRDefault="006A0339" w:rsidP="006A0339">
            <w:pPr>
              <w:spacing w:line="360" w:lineRule="exact"/>
              <w:jc w:val="left"/>
              <w:rPr>
                <w:rFonts w:asciiTheme="minorEastAsia" w:eastAsiaTheme="minorEastAsia" w:hAnsiTheme="minorEastAsia"/>
                <w:sz w:val="22"/>
                <w:szCs w:val="22"/>
              </w:rPr>
            </w:pPr>
          </w:p>
          <w:p w14:paraId="52252133"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75777F69"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6E1DC7F6" w14:textId="77777777" w:rsidTr="007D053E">
        <w:trPr>
          <w:trHeight w:val="515"/>
        </w:trPr>
        <w:tc>
          <w:tcPr>
            <w:tcW w:w="2977" w:type="dxa"/>
            <w:shd w:val="clear" w:color="auto" w:fill="auto"/>
            <w:vAlign w:val="center"/>
          </w:tcPr>
          <w:p w14:paraId="6AB525C6" w14:textId="2721BFAB" w:rsidR="005C2CCE" w:rsidRPr="00B46044" w:rsidRDefault="005C2CCE"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うち</w:t>
            </w:r>
            <w:r w:rsidR="00D752D6">
              <w:rPr>
                <w:rFonts w:asciiTheme="minorEastAsia" w:eastAsiaTheme="minorEastAsia" w:hAnsiTheme="minorEastAsia" w:hint="eastAsia"/>
                <w:bCs/>
                <w:sz w:val="22"/>
                <w:szCs w:val="22"/>
              </w:rPr>
              <w:t>補助</w:t>
            </w:r>
            <w:r w:rsidRPr="00B46044">
              <w:rPr>
                <w:rFonts w:asciiTheme="minorEastAsia" w:eastAsiaTheme="minorEastAsia" w:hAnsiTheme="minorEastAsia" w:hint="eastAsia"/>
                <w:bCs/>
                <w:sz w:val="22"/>
                <w:szCs w:val="22"/>
              </w:rPr>
              <w:t>対象経費</w:t>
            </w:r>
          </w:p>
        </w:tc>
        <w:tc>
          <w:tcPr>
            <w:tcW w:w="4961" w:type="dxa"/>
            <w:shd w:val="clear" w:color="auto" w:fill="auto"/>
          </w:tcPr>
          <w:p w14:paraId="4276FF63" w14:textId="77777777" w:rsidR="005C2CCE" w:rsidRPr="00B46044" w:rsidRDefault="005C2CCE" w:rsidP="006A0339">
            <w:pPr>
              <w:spacing w:line="360" w:lineRule="exact"/>
              <w:jc w:val="left"/>
              <w:rPr>
                <w:rFonts w:asciiTheme="minorEastAsia" w:eastAsiaTheme="minorEastAsia" w:hAnsiTheme="minorEastAsia"/>
                <w:sz w:val="22"/>
                <w:szCs w:val="22"/>
              </w:rPr>
            </w:pPr>
          </w:p>
          <w:p w14:paraId="6A30465D" w14:textId="77777777" w:rsidR="005C2CCE" w:rsidRPr="00B46044" w:rsidRDefault="005C2CCE" w:rsidP="006A0339">
            <w:pPr>
              <w:spacing w:line="360" w:lineRule="exact"/>
              <w:jc w:val="left"/>
              <w:rPr>
                <w:rFonts w:asciiTheme="minorEastAsia" w:eastAsiaTheme="minorEastAsia" w:hAnsiTheme="minorEastAsia"/>
                <w:sz w:val="22"/>
                <w:szCs w:val="22"/>
              </w:rPr>
            </w:pPr>
          </w:p>
          <w:p w14:paraId="59084FFA"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2EF0FCC4" w14:textId="77777777" w:rsidR="005C2CCE" w:rsidRPr="00B46044" w:rsidRDefault="005C2CCE" w:rsidP="006A0339">
            <w:pPr>
              <w:spacing w:line="360" w:lineRule="exact"/>
              <w:jc w:val="center"/>
              <w:rPr>
                <w:rFonts w:asciiTheme="minorEastAsia" w:eastAsiaTheme="minorEastAsia" w:hAnsiTheme="minorEastAsia"/>
                <w:sz w:val="22"/>
                <w:szCs w:val="22"/>
              </w:rPr>
            </w:pPr>
          </w:p>
        </w:tc>
      </w:tr>
      <w:tr w:rsidR="00B46044" w:rsidRPr="00B46044" w14:paraId="065553B7" w14:textId="77777777" w:rsidTr="007D053E">
        <w:trPr>
          <w:trHeight w:val="515"/>
        </w:trPr>
        <w:tc>
          <w:tcPr>
            <w:tcW w:w="2977" w:type="dxa"/>
            <w:shd w:val="clear" w:color="auto" w:fill="auto"/>
            <w:vAlign w:val="center"/>
          </w:tcPr>
          <w:p w14:paraId="4C9C8352" w14:textId="28E08CF5" w:rsidR="005C2CCE" w:rsidRPr="00B46044" w:rsidRDefault="004D1BDD" w:rsidP="00450065">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補助</w:t>
            </w:r>
            <w:r w:rsidR="005C2CCE" w:rsidRPr="00B46044">
              <w:rPr>
                <w:rFonts w:asciiTheme="minorEastAsia" w:eastAsiaTheme="minorEastAsia" w:hAnsiTheme="minorEastAsia" w:hint="eastAsia"/>
                <w:bCs/>
                <w:sz w:val="22"/>
                <w:szCs w:val="22"/>
              </w:rPr>
              <w:t>申請額</w:t>
            </w:r>
          </w:p>
          <w:p w14:paraId="2B66C498" w14:textId="70AE719E" w:rsidR="005C2CCE" w:rsidRPr="00B46044" w:rsidRDefault="005C2CCE"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 xml:space="preserve">（上限　</w:t>
            </w:r>
            <w:r w:rsidR="009E310A">
              <w:rPr>
                <w:rFonts w:asciiTheme="minorEastAsia" w:eastAsiaTheme="minorEastAsia" w:hAnsiTheme="minorEastAsia" w:hint="eastAsia"/>
                <w:bCs/>
                <w:sz w:val="22"/>
                <w:szCs w:val="22"/>
              </w:rPr>
              <w:t>2</w:t>
            </w:r>
            <w:r w:rsidRPr="00B46044">
              <w:rPr>
                <w:rFonts w:asciiTheme="minorEastAsia" w:eastAsiaTheme="minorEastAsia" w:hAnsiTheme="minorEastAsia"/>
                <w:bCs/>
                <w:sz w:val="22"/>
                <w:szCs w:val="22"/>
              </w:rPr>
              <w:t>,000,000</w:t>
            </w:r>
            <w:r w:rsidRPr="00B46044">
              <w:rPr>
                <w:rFonts w:asciiTheme="minorEastAsia" w:eastAsiaTheme="minorEastAsia" w:hAnsiTheme="minorEastAsia" w:hint="eastAsia"/>
                <w:bCs/>
                <w:sz w:val="22"/>
                <w:szCs w:val="22"/>
              </w:rPr>
              <w:t>円）</w:t>
            </w:r>
          </w:p>
        </w:tc>
        <w:tc>
          <w:tcPr>
            <w:tcW w:w="4961" w:type="dxa"/>
            <w:shd w:val="clear" w:color="auto" w:fill="auto"/>
          </w:tcPr>
          <w:p w14:paraId="2090D2F6"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6EF9F5BD" w14:textId="77777777" w:rsidR="005C2CCE" w:rsidRPr="00B46044" w:rsidRDefault="005C2CCE" w:rsidP="006A0339">
            <w:pPr>
              <w:spacing w:line="360" w:lineRule="exact"/>
              <w:jc w:val="center"/>
              <w:rPr>
                <w:rFonts w:asciiTheme="minorEastAsia" w:eastAsiaTheme="minorEastAsia" w:hAnsiTheme="minorEastAsia"/>
                <w:sz w:val="22"/>
                <w:szCs w:val="22"/>
              </w:rPr>
            </w:pPr>
          </w:p>
        </w:tc>
      </w:tr>
    </w:tbl>
    <w:p w14:paraId="54169A7B" w14:textId="6B4802E3" w:rsidR="006A0339" w:rsidRPr="00B46044" w:rsidRDefault="00886820" w:rsidP="00B46044">
      <w:pPr>
        <w:ind w:left="199" w:hangingChars="100" w:hanging="199"/>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 xml:space="preserve">　※</w:t>
      </w:r>
      <w:r w:rsidR="006E6B0E">
        <w:rPr>
          <w:rFonts w:asciiTheme="minorEastAsia" w:eastAsiaTheme="minorEastAsia" w:hAnsiTheme="minorEastAsia" w:hint="eastAsia"/>
          <w:sz w:val="22"/>
          <w:szCs w:val="22"/>
        </w:rPr>
        <w:t>補助</w:t>
      </w:r>
      <w:r w:rsidRPr="00B46044">
        <w:rPr>
          <w:rFonts w:asciiTheme="minorEastAsia" w:eastAsiaTheme="minorEastAsia" w:hAnsiTheme="minorEastAsia" w:hint="eastAsia"/>
          <w:sz w:val="22"/>
          <w:szCs w:val="22"/>
        </w:rPr>
        <w:t>申請額は</w:t>
      </w:r>
      <w:r w:rsidR="00D752D6">
        <w:rPr>
          <w:rFonts w:asciiTheme="minorEastAsia" w:eastAsiaTheme="minorEastAsia" w:hAnsiTheme="minorEastAsia" w:hint="eastAsia"/>
          <w:sz w:val="22"/>
          <w:szCs w:val="22"/>
        </w:rPr>
        <w:t>補助</w:t>
      </w:r>
      <w:r w:rsidRPr="00B46044">
        <w:rPr>
          <w:rFonts w:asciiTheme="minorEastAsia" w:eastAsiaTheme="minorEastAsia" w:hAnsiTheme="minorEastAsia" w:hint="eastAsia"/>
          <w:sz w:val="22"/>
          <w:szCs w:val="22"/>
        </w:rPr>
        <w:t>対象経費の</w:t>
      </w:r>
      <w:r w:rsidR="009E310A">
        <w:rPr>
          <w:rFonts w:asciiTheme="minorEastAsia" w:eastAsiaTheme="minorEastAsia" w:hAnsiTheme="minorEastAsia" w:hint="eastAsia"/>
          <w:sz w:val="22"/>
          <w:szCs w:val="22"/>
        </w:rPr>
        <w:t>3</w:t>
      </w:r>
      <w:r w:rsidRPr="00B46044">
        <w:rPr>
          <w:rFonts w:asciiTheme="minorEastAsia" w:eastAsiaTheme="minorEastAsia" w:hAnsiTheme="minorEastAsia" w:hint="eastAsia"/>
          <w:sz w:val="22"/>
          <w:szCs w:val="22"/>
        </w:rPr>
        <w:t>分の</w:t>
      </w:r>
      <w:r w:rsidR="009E310A">
        <w:rPr>
          <w:rFonts w:asciiTheme="minorEastAsia" w:eastAsiaTheme="minorEastAsia" w:hAnsiTheme="minorEastAsia" w:hint="eastAsia"/>
          <w:sz w:val="22"/>
          <w:szCs w:val="22"/>
        </w:rPr>
        <w:t>2</w:t>
      </w:r>
      <w:r w:rsidRPr="00B46044">
        <w:rPr>
          <w:rFonts w:asciiTheme="minorEastAsia" w:eastAsiaTheme="minorEastAsia" w:hAnsiTheme="minorEastAsia" w:hint="eastAsia"/>
          <w:sz w:val="22"/>
          <w:szCs w:val="22"/>
        </w:rPr>
        <w:t>以内の額（上限</w:t>
      </w:r>
      <w:r w:rsidR="009E310A">
        <w:rPr>
          <w:rFonts w:asciiTheme="minorEastAsia" w:eastAsiaTheme="minorEastAsia" w:hAnsiTheme="minorEastAsia" w:hint="eastAsia"/>
          <w:sz w:val="22"/>
          <w:szCs w:val="22"/>
        </w:rPr>
        <w:t>2</w:t>
      </w:r>
      <w:r w:rsidRPr="00B46044">
        <w:rPr>
          <w:rFonts w:asciiTheme="minorEastAsia" w:eastAsiaTheme="minorEastAsia" w:hAnsiTheme="minorEastAsia" w:hint="eastAsia"/>
          <w:sz w:val="22"/>
          <w:szCs w:val="22"/>
        </w:rPr>
        <w:t>00万円）とし、端数が生じた場合は千円未満</w:t>
      </w:r>
      <w:r w:rsidR="00D0638B" w:rsidRPr="00B46044">
        <w:rPr>
          <w:rFonts w:asciiTheme="minorEastAsia" w:eastAsiaTheme="minorEastAsia" w:hAnsiTheme="minorEastAsia" w:hint="eastAsia"/>
          <w:sz w:val="22"/>
          <w:szCs w:val="22"/>
        </w:rPr>
        <w:t>を</w:t>
      </w:r>
      <w:r w:rsidRPr="00B46044">
        <w:rPr>
          <w:rFonts w:asciiTheme="minorEastAsia" w:eastAsiaTheme="minorEastAsia" w:hAnsiTheme="minorEastAsia" w:hint="eastAsia"/>
          <w:sz w:val="22"/>
          <w:szCs w:val="22"/>
        </w:rPr>
        <w:t>切り捨て</w:t>
      </w:r>
      <w:r w:rsidR="00D0638B" w:rsidRPr="00B46044">
        <w:rPr>
          <w:rFonts w:asciiTheme="minorEastAsia" w:eastAsiaTheme="minorEastAsia" w:hAnsiTheme="minorEastAsia" w:hint="eastAsia"/>
          <w:sz w:val="22"/>
          <w:szCs w:val="22"/>
        </w:rPr>
        <w:t>た額と</w:t>
      </w:r>
      <w:r w:rsidRPr="00B46044">
        <w:rPr>
          <w:rFonts w:asciiTheme="minorEastAsia" w:eastAsiaTheme="minorEastAsia" w:hAnsiTheme="minorEastAsia" w:hint="eastAsia"/>
          <w:sz w:val="22"/>
          <w:szCs w:val="22"/>
        </w:rPr>
        <w:t>すること。</w:t>
      </w:r>
    </w:p>
    <w:p w14:paraId="38E65297" w14:textId="4531AE92" w:rsidR="00540900" w:rsidRPr="00B46044" w:rsidRDefault="00540900">
      <w:pPr>
        <w:widowControl/>
        <w:jc w:val="left"/>
        <w:rPr>
          <w:rFonts w:asciiTheme="minorEastAsia" w:eastAsiaTheme="minorEastAsia" w:hAnsiTheme="minorEastAsia"/>
          <w:sz w:val="22"/>
          <w:szCs w:val="22"/>
        </w:rPr>
      </w:pPr>
    </w:p>
    <w:p w14:paraId="1E02F680" w14:textId="77777777" w:rsidR="00450065" w:rsidRPr="00B46044" w:rsidRDefault="00450065">
      <w:pPr>
        <w:widowControl/>
        <w:jc w:val="left"/>
        <w:rPr>
          <w:rFonts w:asciiTheme="minorEastAsia" w:eastAsiaTheme="minorEastAsia" w:hAnsiTheme="minorEastAsia"/>
          <w:sz w:val="22"/>
          <w:szCs w:val="22"/>
        </w:rPr>
      </w:pPr>
    </w:p>
    <w:p w14:paraId="26AE8E82" w14:textId="77777777" w:rsidR="00B46044" w:rsidRPr="00B46044" w:rsidRDefault="00B46044" w:rsidP="006A0339">
      <w:pPr>
        <w:widowControl/>
        <w:jc w:val="left"/>
        <w:rPr>
          <w:rFonts w:asciiTheme="minorEastAsia" w:eastAsiaTheme="minorEastAsia" w:hAnsiTheme="minorEastAsia"/>
          <w:sz w:val="22"/>
          <w:szCs w:val="22"/>
        </w:rPr>
      </w:pPr>
    </w:p>
    <w:p w14:paraId="76FB3628" w14:textId="17D377FB" w:rsidR="006A0339" w:rsidRPr="00B46044" w:rsidRDefault="001B1552"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４</w:t>
      </w:r>
      <w:r w:rsidR="006A0339" w:rsidRPr="00B46044">
        <w:rPr>
          <w:rFonts w:asciiTheme="minorEastAsia" w:eastAsiaTheme="minorEastAsia" w:hAnsiTheme="minorEastAsia" w:hint="eastAsia"/>
          <w:sz w:val="22"/>
          <w:szCs w:val="22"/>
        </w:rPr>
        <w:t xml:space="preserve">　事業計画の詳細内容　　※専門用語を使用する際には用語の解説を記載してください</w:t>
      </w:r>
      <w:r w:rsidR="007169CD" w:rsidRPr="00B46044">
        <w:rPr>
          <w:rFonts w:asciiTheme="minorEastAsia" w:eastAsiaTheme="minorEastAsia" w:hAnsiTheme="minorEastAsia"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B46044" w14:paraId="08D2F918" w14:textId="77777777" w:rsidTr="007D053E">
        <w:trPr>
          <w:trHeight w:val="9110"/>
        </w:trPr>
        <w:tc>
          <w:tcPr>
            <w:tcW w:w="9639" w:type="dxa"/>
            <w:tcBorders>
              <w:bottom w:val="single" w:sz="4" w:space="0" w:color="auto"/>
            </w:tcBorders>
            <w:shd w:val="clear" w:color="auto" w:fill="auto"/>
          </w:tcPr>
          <w:p w14:paraId="1E59A26E" w14:textId="77777777" w:rsidR="006A0339" w:rsidRPr="00B46044" w:rsidRDefault="00D2372B" w:rsidP="00D2372B">
            <w:pPr>
              <w:pStyle w:val="ac"/>
              <w:numPr>
                <w:ilvl w:val="0"/>
                <w:numId w:val="49"/>
              </w:numPr>
              <w:ind w:leftChars="0"/>
              <w:jc w:val="left"/>
              <w:rPr>
                <w:rFonts w:asciiTheme="minorEastAsia" w:eastAsiaTheme="minorEastAsia" w:hAnsiTheme="minorEastAsia"/>
                <w:sz w:val="22"/>
              </w:rPr>
            </w:pPr>
            <w:r w:rsidRPr="00B46044">
              <w:rPr>
                <w:rFonts w:asciiTheme="minorEastAsia" w:eastAsiaTheme="minorEastAsia" w:hAnsiTheme="minorEastAsia" w:hint="eastAsia"/>
                <w:sz w:val="22"/>
              </w:rPr>
              <w:t>事業</w:t>
            </w:r>
            <w:r w:rsidR="006A0339" w:rsidRPr="00B46044">
              <w:rPr>
                <w:rFonts w:asciiTheme="minorEastAsia" w:eastAsiaTheme="minorEastAsia" w:hAnsiTheme="minorEastAsia" w:hint="eastAsia"/>
                <w:sz w:val="22"/>
              </w:rPr>
              <w:t>計画（図や写真を使用</w:t>
            </w:r>
            <w:r w:rsidRPr="00B46044">
              <w:rPr>
                <w:rFonts w:asciiTheme="minorEastAsia" w:eastAsiaTheme="minorEastAsia" w:hAnsiTheme="minorEastAsia" w:hint="eastAsia"/>
                <w:sz w:val="22"/>
              </w:rPr>
              <w:t>するなどして、取り組む内容をわかりやすく記載すること</w:t>
            </w:r>
            <w:r w:rsidR="006A0339" w:rsidRPr="00B46044">
              <w:rPr>
                <w:rFonts w:asciiTheme="minorEastAsia" w:eastAsiaTheme="minorEastAsia" w:hAnsiTheme="minorEastAsia" w:hint="eastAsia"/>
                <w:sz w:val="22"/>
              </w:rPr>
              <w:t>）</w:t>
            </w:r>
          </w:p>
          <w:p w14:paraId="6FB92036" w14:textId="77777777" w:rsidR="006A0339" w:rsidRPr="00B46044" w:rsidRDefault="006A0339" w:rsidP="006A0339">
            <w:pPr>
              <w:jc w:val="left"/>
              <w:rPr>
                <w:rFonts w:asciiTheme="minorEastAsia" w:eastAsiaTheme="minorEastAsia" w:hAnsiTheme="minorEastAsia"/>
                <w:sz w:val="22"/>
                <w:szCs w:val="22"/>
              </w:rPr>
            </w:pPr>
          </w:p>
          <w:p w14:paraId="2C15B80C" w14:textId="77777777" w:rsidR="006A0339" w:rsidRPr="00B46044" w:rsidRDefault="006A0339" w:rsidP="006A0339">
            <w:pPr>
              <w:jc w:val="left"/>
              <w:rPr>
                <w:rFonts w:asciiTheme="minorEastAsia" w:eastAsiaTheme="minorEastAsia" w:hAnsiTheme="minorEastAsia"/>
                <w:sz w:val="22"/>
                <w:szCs w:val="22"/>
              </w:rPr>
            </w:pPr>
          </w:p>
          <w:p w14:paraId="584264B9" w14:textId="77777777" w:rsidR="006A0339" w:rsidRPr="00B46044" w:rsidRDefault="006A0339" w:rsidP="006A0339">
            <w:pPr>
              <w:jc w:val="left"/>
              <w:rPr>
                <w:rFonts w:asciiTheme="minorEastAsia" w:eastAsiaTheme="minorEastAsia" w:hAnsiTheme="minorEastAsia"/>
                <w:sz w:val="22"/>
                <w:szCs w:val="22"/>
              </w:rPr>
            </w:pPr>
          </w:p>
          <w:p w14:paraId="061EE82D" w14:textId="77777777" w:rsidR="006A0339" w:rsidRPr="00B46044" w:rsidRDefault="006A0339" w:rsidP="006A0339">
            <w:pPr>
              <w:jc w:val="left"/>
              <w:rPr>
                <w:rFonts w:asciiTheme="minorEastAsia" w:eastAsiaTheme="minorEastAsia" w:hAnsiTheme="minorEastAsia"/>
                <w:sz w:val="22"/>
                <w:szCs w:val="22"/>
              </w:rPr>
            </w:pPr>
          </w:p>
          <w:p w14:paraId="6ABDA717" w14:textId="77777777" w:rsidR="006A0339" w:rsidRPr="00B46044" w:rsidRDefault="006A0339" w:rsidP="006A0339">
            <w:pPr>
              <w:jc w:val="left"/>
              <w:rPr>
                <w:rFonts w:asciiTheme="minorEastAsia" w:eastAsiaTheme="minorEastAsia" w:hAnsiTheme="minorEastAsia"/>
                <w:sz w:val="22"/>
                <w:szCs w:val="22"/>
              </w:rPr>
            </w:pPr>
          </w:p>
          <w:p w14:paraId="08C005A9" w14:textId="77777777" w:rsidR="006A0339" w:rsidRPr="00B46044" w:rsidRDefault="006A0339" w:rsidP="006A0339">
            <w:pPr>
              <w:jc w:val="left"/>
              <w:rPr>
                <w:rFonts w:asciiTheme="minorEastAsia" w:eastAsiaTheme="minorEastAsia" w:hAnsiTheme="minorEastAsia"/>
                <w:sz w:val="22"/>
                <w:szCs w:val="22"/>
              </w:rPr>
            </w:pPr>
          </w:p>
          <w:p w14:paraId="49A5D1E0" w14:textId="77777777" w:rsidR="006A0339" w:rsidRPr="00B46044" w:rsidRDefault="006A0339" w:rsidP="006A0339">
            <w:pPr>
              <w:jc w:val="left"/>
              <w:rPr>
                <w:rFonts w:asciiTheme="minorEastAsia" w:eastAsiaTheme="minorEastAsia" w:hAnsiTheme="minorEastAsia"/>
                <w:sz w:val="22"/>
                <w:szCs w:val="22"/>
              </w:rPr>
            </w:pPr>
          </w:p>
          <w:p w14:paraId="79716207" w14:textId="77777777" w:rsidR="006A0339" w:rsidRPr="00B46044" w:rsidRDefault="006A0339" w:rsidP="006A0339">
            <w:pPr>
              <w:jc w:val="left"/>
              <w:rPr>
                <w:rFonts w:asciiTheme="minorEastAsia" w:eastAsiaTheme="minorEastAsia" w:hAnsiTheme="minorEastAsia"/>
                <w:sz w:val="22"/>
                <w:szCs w:val="22"/>
              </w:rPr>
            </w:pPr>
          </w:p>
          <w:p w14:paraId="0DCA96B7" w14:textId="77777777" w:rsidR="006A0339" w:rsidRPr="00B46044" w:rsidRDefault="006A0339" w:rsidP="006A0339">
            <w:pPr>
              <w:jc w:val="left"/>
              <w:rPr>
                <w:rFonts w:asciiTheme="minorEastAsia" w:eastAsiaTheme="minorEastAsia" w:hAnsiTheme="minorEastAsia"/>
                <w:sz w:val="22"/>
                <w:szCs w:val="22"/>
              </w:rPr>
            </w:pPr>
          </w:p>
          <w:p w14:paraId="30049ACF" w14:textId="77777777" w:rsidR="006A0339" w:rsidRPr="00B46044" w:rsidRDefault="006A0339" w:rsidP="006A0339">
            <w:pPr>
              <w:jc w:val="left"/>
              <w:rPr>
                <w:rFonts w:asciiTheme="minorEastAsia" w:eastAsiaTheme="minorEastAsia" w:hAnsiTheme="minorEastAsia"/>
                <w:sz w:val="22"/>
                <w:szCs w:val="22"/>
              </w:rPr>
            </w:pPr>
          </w:p>
          <w:p w14:paraId="3BB3D71C" w14:textId="77777777" w:rsidR="006A0339" w:rsidRPr="00B46044" w:rsidRDefault="006A0339" w:rsidP="006A0339">
            <w:pPr>
              <w:jc w:val="left"/>
              <w:rPr>
                <w:rFonts w:asciiTheme="minorEastAsia" w:eastAsiaTheme="minorEastAsia" w:hAnsiTheme="minorEastAsia"/>
                <w:sz w:val="22"/>
                <w:szCs w:val="22"/>
              </w:rPr>
            </w:pPr>
          </w:p>
          <w:p w14:paraId="7D5013D3" w14:textId="77777777" w:rsidR="006A0339" w:rsidRPr="00B46044" w:rsidRDefault="006A0339" w:rsidP="006A0339">
            <w:pPr>
              <w:jc w:val="left"/>
              <w:rPr>
                <w:rFonts w:asciiTheme="minorEastAsia" w:eastAsiaTheme="minorEastAsia" w:hAnsiTheme="minorEastAsia"/>
                <w:sz w:val="22"/>
                <w:szCs w:val="22"/>
              </w:rPr>
            </w:pPr>
          </w:p>
          <w:p w14:paraId="041590E0" w14:textId="77777777" w:rsidR="006A0339" w:rsidRPr="00B46044" w:rsidRDefault="006A0339" w:rsidP="006A0339">
            <w:pPr>
              <w:jc w:val="left"/>
              <w:rPr>
                <w:rFonts w:asciiTheme="minorEastAsia" w:eastAsiaTheme="minorEastAsia" w:hAnsiTheme="minorEastAsia"/>
                <w:sz w:val="22"/>
                <w:szCs w:val="22"/>
              </w:rPr>
            </w:pPr>
          </w:p>
          <w:p w14:paraId="4A63815E" w14:textId="77777777" w:rsidR="006A0339" w:rsidRPr="00B46044" w:rsidRDefault="006A0339" w:rsidP="006A0339">
            <w:pPr>
              <w:jc w:val="left"/>
              <w:rPr>
                <w:rFonts w:asciiTheme="minorEastAsia" w:eastAsiaTheme="minorEastAsia" w:hAnsiTheme="minorEastAsia"/>
                <w:sz w:val="22"/>
                <w:szCs w:val="22"/>
              </w:rPr>
            </w:pPr>
          </w:p>
          <w:p w14:paraId="6666E27D" w14:textId="77777777" w:rsidR="006A0339" w:rsidRPr="00B46044" w:rsidRDefault="006A0339" w:rsidP="006A0339">
            <w:pPr>
              <w:jc w:val="left"/>
              <w:rPr>
                <w:rFonts w:asciiTheme="minorEastAsia" w:eastAsiaTheme="minorEastAsia" w:hAnsiTheme="minorEastAsia"/>
                <w:sz w:val="22"/>
                <w:szCs w:val="22"/>
              </w:rPr>
            </w:pPr>
          </w:p>
          <w:p w14:paraId="140BD278" w14:textId="77777777" w:rsidR="006A0339" w:rsidRPr="00B46044" w:rsidRDefault="006A0339" w:rsidP="006A0339">
            <w:pPr>
              <w:jc w:val="left"/>
              <w:rPr>
                <w:rFonts w:asciiTheme="minorEastAsia" w:eastAsiaTheme="minorEastAsia" w:hAnsiTheme="minorEastAsia"/>
                <w:sz w:val="22"/>
                <w:szCs w:val="22"/>
              </w:rPr>
            </w:pPr>
          </w:p>
          <w:p w14:paraId="2495FF24" w14:textId="77777777" w:rsidR="006A0339" w:rsidRPr="00B46044" w:rsidRDefault="006A0339" w:rsidP="006A0339">
            <w:pPr>
              <w:jc w:val="left"/>
              <w:rPr>
                <w:rFonts w:asciiTheme="minorEastAsia" w:eastAsiaTheme="minorEastAsia" w:hAnsiTheme="minorEastAsia"/>
                <w:sz w:val="22"/>
                <w:szCs w:val="22"/>
              </w:rPr>
            </w:pPr>
          </w:p>
          <w:p w14:paraId="2969CEBD" w14:textId="77777777" w:rsidR="006A0339" w:rsidRPr="00B46044" w:rsidRDefault="006A0339" w:rsidP="006A0339">
            <w:pPr>
              <w:jc w:val="left"/>
              <w:rPr>
                <w:rFonts w:asciiTheme="minorEastAsia" w:eastAsiaTheme="minorEastAsia" w:hAnsiTheme="minorEastAsia"/>
                <w:sz w:val="22"/>
                <w:szCs w:val="22"/>
              </w:rPr>
            </w:pPr>
          </w:p>
          <w:p w14:paraId="5B2CE726" w14:textId="77777777" w:rsidR="006A0339" w:rsidRPr="00B46044" w:rsidRDefault="006A0339" w:rsidP="006A0339">
            <w:pPr>
              <w:jc w:val="left"/>
              <w:rPr>
                <w:rFonts w:asciiTheme="minorEastAsia" w:eastAsiaTheme="minorEastAsia" w:hAnsiTheme="minorEastAsia"/>
                <w:sz w:val="22"/>
                <w:szCs w:val="22"/>
              </w:rPr>
            </w:pPr>
          </w:p>
          <w:p w14:paraId="64AC8960" w14:textId="77777777" w:rsidR="006A0339" w:rsidRPr="00B46044" w:rsidRDefault="006A0339" w:rsidP="006A0339">
            <w:pPr>
              <w:jc w:val="left"/>
              <w:rPr>
                <w:rFonts w:asciiTheme="minorEastAsia" w:eastAsiaTheme="minorEastAsia" w:hAnsiTheme="minorEastAsia"/>
                <w:sz w:val="22"/>
                <w:szCs w:val="22"/>
              </w:rPr>
            </w:pPr>
          </w:p>
          <w:p w14:paraId="4A1F0948" w14:textId="77777777" w:rsidR="006A0339" w:rsidRPr="00B46044" w:rsidRDefault="006A0339" w:rsidP="006A0339">
            <w:pPr>
              <w:jc w:val="left"/>
              <w:rPr>
                <w:rFonts w:asciiTheme="minorEastAsia" w:eastAsiaTheme="minorEastAsia" w:hAnsiTheme="minorEastAsia"/>
                <w:sz w:val="22"/>
                <w:szCs w:val="22"/>
              </w:rPr>
            </w:pPr>
          </w:p>
          <w:p w14:paraId="23B3EE18" w14:textId="77777777" w:rsidR="006A0339" w:rsidRPr="00B46044" w:rsidRDefault="006A0339" w:rsidP="006A0339">
            <w:pPr>
              <w:jc w:val="left"/>
              <w:rPr>
                <w:rFonts w:asciiTheme="minorEastAsia" w:eastAsiaTheme="minorEastAsia" w:hAnsiTheme="minorEastAsia"/>
                <w:sz w:val="22"/>
                <w:szCs w:val="22"/>
              </w:rPr>
            </w:pPr>
          </w:p>
          <w:p w14:paraId="48C1C784" w14:textId="77777777" w:rsidR="006A0339" w:rsidRPr="00B46044" w:rsidRDefault="006A0339" w:rsidP="006A0339">
            <w:pPr>
              <w:jc w:val="left"/>
              <w:rPr>
                <w:rFonts w:asciiTheme="minorEastAsia" w:eastAsiaTheme="minorEastAsia" w:hAnsiTheme="minorEastAsia"/>
                <w:sz w:val="22"/>
                <w:szCs w:val="22"/>
              </w:rPr>
            </w:pPr>
          </w:p>
          <w:p w14:paraId="4D0FE0A7" w14:textId="77777777" w:rsidR="006A0339" w:rsidRPr="00B46044" w:rsidRDefault="006A0339" w:rsidP="006A0339">
            <w:pPr>
              <w:jc w:val="left"/>
              <w:rPr>
                <w:rFonts w:asciiTheme="minorEastAsia" w:eastAsiaTheme="minorEastAsia" w:hAnsiTheme="minorEastAsia"/>
                <w:sz w:val="22"/>
                <w:szCs w:val="22"/>
              </w:rPr>
            </w:pPr>
          </w:p>
          <w:p w14:paraId="752A4E5E" w14:textId="77777777" w:rsidR="006A0339" w:rsidRPr="00B46044" w:rsidRDefault="006A0339" w:rsidP="006A0339">
            <w:pPr>
              <w:jc w:val="left"/>
              <w:rPr>
                <w:rFonts w:asciiTheme="minorEastAsia" w:eastAsiaTheme="minorEastAsia" w:hAnsiTheme="minorEastAsia"/>
                <w:sz w:val="22"/>
                <w:szCs w:val="22"/>
              </w:rPr>
            </w:pPr>
          </w:p>
          <w:p w14:paraId="730D54F8" w14:textId="77777777" w:rsidR="006A0339" w:rsidRPr="00B46044" w:rsidRDefault="006A0339" w:rsidP="006A0339">
            <w:pPr>
              <w:jc w:val="left"/>
              <w:rPr>
                <w:rFonts w:asciiTheme="minorEastAsia" w:eastAsiaTheme="minorEastAsia" w:hAnsiTheme="minorEastAsia"/>
                <w:sz w:val="22"/>
                <w:szCs w:val="22"/>
              </w:rPr>
            </w:pPr>
          </w:p>
          <w:p w14:paraId="6181B2CA" w14:textId="77777777" w:rsidR="006A0339" w:rsidRPr="00B46044" w:rsidRDefault="006A0339" w:rsidP="006A0339">
            <w:pPr>
              <w:jc w:val="left"/>
              <w:rPr>
                <w:rFonts w:asciiTheme="minorEastAsia" w:eastAsiaTheme="minorEastAsia" w:hAnsiTheme="minorEastAsia"/>
                <w:sz w:val="22"/>
                <w:szCs w:val="22"/>
              </w:rPr>
            </w:pPr>
          </w:p>
          <w:p w14:paraId="47B4E399" w14:textId="77777777" w:rsidR="006A0339" w:rsidRPr="00B46044" w:rsidRDefault="006A0339" w:rsidP="006A0339">
            <w:pPr>
              <w:jc w:val="left"/>
              <w:rPr>
                <w:rFonts w:asciiTheme="minorEastAsia" w:eastAsiaTheme="minorEastAsia" w:hAnsiTheme="minorEastAsia"/>
                <w:sz w:val="22"/>
                <w:szCs w:val="22"/>
              </w:rPr>
            </w:pPr>
          </w:p>
          <w:p w14:paraId="018C33DC" w14:textId="77777777" w:rsidR="006A0339" w:rsidRPr="00B46044" w:rsidRDefault="006A0339" w:rsidP="006A0339">
            <w:pPr>
              <w:jc w:val="left"/>
              <w:rPr>
                <w:rFonts w:asciiTheme="minorEastAsia" w:eastAsiaTheme="minorEastAsia" w:hAnsiTheme="minorEastAsia"/>
                <w:sz w:val="22"/>
                <w:szCs w:val="22"/>
              </w:rPr>
            </w:pPr>
          </w:p>
          <w:p w14:paraId="7AAE3923" w14:textId="77777777" w:rsidR="006A0339" w:rsidRPr="00B46044" w:rsidRDefault="006A0339" w:rsidP="006A0339">
            <w:pPr>
              <w:jc w:val="left"/>
              <w:rPr>
                <w:rFonts w:asciiTheme="minorEastAsia" w:eastAsiaTheme="minorEastAsia" w:hAnsiTheme="minorEastAsia"/>
                <w:sz w:val="22"/>
                <w:szCs w:val="22"/>
              </w:rPr>
            </w:pPr>
          </w:p>
        </w:tc>
      </w:tr>
    </w:tbl>
    <w:p w14:paraId="20AAB2A9" w14:textId="77777777" w:rsidR="006A0339" w:rsidRPr="00B46044" w:rsidRDefault="006A0339" w:rsidP="006A0339">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313"/>
      </w:tblGrid>
      <w:tr w:rsidR="00B46044" w:rsidRPr="00B46044" w14:paraId="1979E858" w14:textId="77777777" w:rsidTr="007D053E">
        <w:trPr>
          <w:trHeight w:val="582"/>
        </w:trPr>
        <w:tc>
          <w:tcPr>
            <w:tcW w:w="9639" w:type="dxa"/>
            <w:gridSpan w:val="2"/>
            <w:tcBorders>
              <w:bottom w:val="dotted" w:sz="4" w:space="0" w:color="auto"/>
            </w:tcBorders>
            <w:shd w:val="clear" w:color="auto" w:fill="auto"/>
          </w:tcPr>
          <w:p w14:paraId="4F94C5ED" w14:textId="77777777" w:rsidR="006A0339" w:rsidRPr="00B46044" w:rsidRDefault="00B0249B" w:rsidP="00D2372B">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（２）タイムスケジュール</w:t>
            </w:r>
          </w:p>
        </w:tc>
      </w:tr>
      <w:tr w:rsidR="00B46044" w:rsidRPr="00B46044" w14:paraId="25CED485" w14:textId="77777777" w:rsidTr="007D053E">
        <w:trPr>
          <w:trHeight w:val="406"/>
        </w:trPr>
        <w:tc>
          <w:tcPr>
            <w:tcW w:w="1326" w:type="dxa"/>
            <w:tcBorders>
              <w:top w:val="dotted" w:sz="4" w:space="0" w:color="auto"/>
              <w:bottom w:val="dotted" w:sz="4" w:space="0" w:color="auto"/>
              <w:right w:val="dotted" w:sz="4" w:space="0" w:color="auto"/>
            </w:tcBorders>
            <w:shd w:val="clear" w:color="auto" w:fill="D9D9D9"/>
          </w:tcPr>
          <w:p w14:paraId="74D34A3D" w14:textId="77777777" w:rsidR="006A0339" w:rsidRPr="00B46044" w:rsidRDefault="006A0339" w:rsidP="006A0339">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 xml:space="preserve">　　　　月</w:t>
            </w:r>
          </w:p>
        </w:tc>
        <w:tc>
          <w:tcPr>
            <w:tcW w:w="8313" w:type="dxa"/>
            <w:tcBorders>
              <w:top w:val="dotted" w:sz="4" w:space="0" w:color="auto"/>
              <w:left w:val="dotted" w:sz="4" w:space="0" w:color="auto"/>
              <w:bottom w:val="dotted" w:sz="4" w:space="0" w:color="auto"/>
            </w:tcBorders>
            <w:shd w:val="clear" w:color="auto" w:fill="D9D9D9"/>
          </w:tcPr>
          <w:p w14:paraId="68D3F0EE" w14:textId="77777777" w:rsidR="006A0339" w:rsidRPr="00B46044" w:rsidRDefault="006A0339" w:rsidP="006A0339">
            <w:pPr>
              <w:ind w:firstLineChars="1700" w:firstLine="3383"/>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内容</w:t>
            </w:r>
          </w:p>
        </w:tc>
      </w:tr>
      <w:tr w:rsidR="006A0339" w:rsidRPr="00B46044" w14:paraId="3CDAA90E" w14:textId="77777777" w:rsidTr="007D053E">
        <w:trPr>
          <w:trHeight w:val="2400"/>
        </w:trPr>
        <w:tc>
          <w:tcPr>
            <w:tcW w:w="1326" w:type="dxa"/>
            <w:tcBorders>
              <w:top w:val="dotted" w:sz="4" w:space="0" w:color="auto"/>
              <w:right w:val="dotted" w:sz="4" w:space="0" w:color="auto"/>
            </w:tcBorders>
            <w:shd w:val="clear" w:color="auto" w:fill="auto"/>
          </w:tcPr>
          <w:p w14:paraId="0ABBC80A" w14:textId="77777777" w:rsidR="006A0339" w:rsidRPr="00B46044" w:rsidRDefault="006A0339" w:rsidP="006A0339">
            <w:pPr>
              <w:jc w:val="left"/>
              <w:rPr>
                <w:rFonts w:asciiTheme="minorEastAsia" w:eastAsiaTheme="minorEastAsia" w:hAnsiTheme="minorEastAsia"/>
                <w:sz w:val="22"/>
                <w:szCs w:val="22"/>
              </w:rPr>
            </w:pPr>
          </w:p>
          <w:p w14:paraId="60F5D350" w14:textId="77777777" w:rsidR="006A0339" w:rsidRPr="00B46044" w:rsidRDefault="006A0339" w:rsidP="006A0339">
            <w:pPr>
              <w:jc w:val="left"/>
              <w:rPr>
                <w:rFonts w:asciiTheme="minorEastAsia" w:eastAsiaTheme="minorEastAsia" w:hAnsiTheme="minorEastAsia"/>
                <w:sz w:val="22"/>
                <w:szCs w:val="22"/>
              </w:rPr>
            </w:pPr>
          </w:p>
          <w:p w14:paraId="51B8A04B" w14:textId="77777777" w:rsidR="006A0339" w:rsidRPr="00B46044" w:rsidRDefault="006A0339" w:rsidP="006A0339">
            <w:pPr>
              <w:jc w:val="left"/>
              <w:rPr>
                <w:rFonts w:asciiTheme="minorEastAsia" w:eastAsiaTheme="minorEastAsia" w:hAnsiTheme="minorEastAsia"/>
                <w:sz w:val="22"/>
                <w:szCs w:val="22"/>
              </w:rPr>
            </w:pPr>
          </w:p>
          <w:p w14:paraId="32EA3D3B" w14:textId="77777777" w:rsidR="006A0339" w:rsidRPr="00B46044" w:rsidRDefault="006A0339" w:rsidP="006A0339">
            <w:pPr>
              <w:jc w:val="left"/>
              <w:rPr>
                <w:rFonts w:asciiTheme="minorEastAsia" w:eastAsiaTheme="minorEastAsia" w:hAnsiTheme="minorEastAsia"/>
                <w:sz w:val="22"/>
                <w:szCs w:val="22"/>
              </w:rPr>
            </w:pPr>
          </w:p>
          <w:p w14:paraId="5F3BCE0F" w14:textId="77777777" w:rsidR="006A0339" w:rsidRPr="00B46044" w:rsidRDefault="006A0339" w:rsidP="006A0339">
            <w:pPr>
              <w:jc w:val="left"/>
              <w:rPr>
                <w:rFonts w:asciiTheme="minorEastAsia" w:eastAsiaTheme="minorEastAsia" w:hAnsiTheme="minorEastAsia"/>
                <w:sz w:val="22"/>
                <w:szCs w:val="22"/>
              </w:rPr>
            </w:pPr>
          </w:p>
          <w:p w14:paraId="145CF62F" w14:textId="77777777" w:rsidR="006A0339" w:rsidRPr="00B46044" w:rsidRDefault="006A0339" w:rsidP="006A0339">
            <w:pPr>
              <w:jc w:val="left"/>
              <w:rPr>
                <w:rFonts w:asciiTheme="minorEastAsia" w:eastAsiaTheme="minorEastAsia" w:hAnsiTheme="minorEastAsia"/>
                <w:sz w:val="22"/>
                <w:szCs w:val="22"/>
              </w:rPr>
            </w:pPr>
          </w:p>
          <w:p w14:paraId="4D5D2FA8" w14:textId="77777777" w:rsidR="006A0339" w:rsidRPr="00B46044" w:rsidRDefault="006A0339" w:rsidP="006A0339">
            <w:pPr>
              <w:jc w:val="left"/>
              <w:rPr>
                <w:rFonts w:asciiTheme="minorEastAsia" w:eastAsiaTheme="minorEastAsia" w:hAnsiTheme="minorEastAsia"/>
                <w:sz w:val="22"/>
                <w:szCs w:val="22"/>
              </w:rPr>
            </w:pPr>
          </w:p>
          <w:p w14:paraId="0AFA1DEC" w14:textId="77777777" w:rsidR="006A0339" w:rsidRPr="00B46044" w:rsidRDefault="006A0339" w:rsidP="006A0339">
            <w:pPr>
              <w:jc w:val="left"/>
              <w:rPr>
                <w:rFonts w:asciiTheme="minorEastAsia" w:eastAsiaTheme="minorEastAsia" w:hAnsiTheme="minorEastAsia"/>
                <w:sz w:val="22"/>
                <w:szCs w:val="22"/>
              </w:rPr>
            </w:pPr>
          </w:p>
          <w:p w14:paraId="385A8AB3" w14:textId="77777777" w:rsidR="006A0339" w:rsidRPr="00B46044" w:rsidRDefault="006A0339" w:rsidP="006A0339">
            <w:pPr>
              <w:jc w:val="left"/>
              <w:rPr>
                <w:rFonts w:asciiTheme="minorEastAsia" w:eastAsiaTheme="minorEastAsia" w:hAnsiTheme="minorEastAsia"/>
                <w:sz w:val="22"/>
                <w:szCs w:val="22"/>
              </w:rPr>
            </w:pPr>
          </w:p>
          <w:p w14:paraId="0487D610" w14:textId="77777777" w:rsidR="006A0339" w:rsidRPr="00B46044" w:rsidRDefault="006A0339" w:rsidP="006A0339">
            <w:pPr>
              <w:jc w:val="left"/>
              <w:rPr>
                <w:rFonts w:asciiTheme="minorEastAsia" w:eastAsiaTheme="minorEastAsia" w:hAnsiTheme="minorEastAsia"/>
                <w:sz w:val="22"/>
                <w:szCs w:val="22"/>
              </w:rPr>
            </w:pPr>
          </w:p>
          <w:p w14:paraId="6A2BDFE7" w14:textId="77777777" w:rsidR="006A0339" w:rsidRPr="00B46044" w:rsidRDefault="006A0339" w:rsidP="006A0339">
            <w:pPr>
              <w:jc w:val="left"/>
              <w:rPr>
                <w:rFonts w:asciiTheme="minorEastAsia" w:eastAsiaTheme="minorEastAsia" w:hAnsiTheme="minorEastAsia"/>
                <w:sz w:val="22"/>
                <w:szCs w:val="22"/>
              </w:rPr>
            </w:pPr>
          </w:p>
        </w:tc>
        <w:tc>
          <w:tcPr>
            <w:tcW w:w="8313" w:type="dxa"/>
            <w:tcBorders>
              <w:top w:val="dotted" w:sz="4" w:space="0" w:color="auto"/>
              <w:left w:val="dotted" w:sz="4" w:space="0" w:color="auto"/>
            </w:tcBorders>
            <w:shd w:val="clear" w:color="auto" w:fill="auto"/>
          </w:tcPr>
          <w:p w14:paraId="303994AF" w14:textId="77777777" w:rsidR="006A0339" w:rsidRPr="00B46044" w:rsidRDefault="006A0339" w:rsidP="006A0339">
            <w:pPr>
              <w:jc w:val="left"/>
              <w:rPr>
                <w:rFonts w:asciiTheme="minorEastAsia" w:eastAsiaTheme="minorEastAsia" w:hAnsiTheme="minorEastAsia"/>
                <w:sz w:val="22"/>
                <w:szCs w:val="22"/>
              </w:rPr>
            </w:pPr>
          </w:p>
          <w:p w14:paraId="2C09C967" w14:textId="77777777" w:rsidR="006A0339" w:rsidRPr="00B46044" w:rsidRDefault="006A0339" w:rsidP="006A0339">
            <w:pPr>
              <w:jc w:val="left"/>
              <w:rPr>
                <w:rFonts w:asciiTheme="minorEastAsia" w:eastAsiaTheme="minorEastAsia" w:hAnsiTheme="minorEastAsia"/>
                <w:sz w:val="22"/>
                <w:szCs w:val="22"/>
              </w:rPr>
            </w:pPr>
          </w:p>
          <w:p w14:paraId="0E80475E" w14:textId="77777777" w:rsidR="006A0339" w:rsidRPr="00B46044" w:rsidRDefault="006A0339" w:rsidP="006A0339">
            <w:pPr>
              <w:jc w:val="left"/>
              <w:rPr>
                <w:rFonts w:asciiTheme="minorEastAsia" w:eastAsiaTheme="minorEastAsia" w:hAnsiTheme="minorEastAsia"/>
                <w:sz w:val="22"/>
                <w:szCs w:val="22"/>
              </w:rPr>
            </w:pPr>
          </w:p>
          <w:p w14:paraId="6A3E978B" w14:textId="77777777" w:rsidR="006A0339" w:rsidRPr="00B46044" w:rsidRDefault="006A0339" w:rsidP="006A0339">
            <w:pPr>
              <w:jc w:val="left"/>
              <w:rPr>
                <w:rFonts w:asciiTheme="minorEastAsia" w:eastAsiaTheme="minorEastAsia" w:hAnsiTheme="minorEastAsia"/>
                <w:sz w:val="22"/>
                <w:szCs w:val="22"/>
              </w:rPr>
            </w:pPr>
          </w:p>
          <w:p w14:paraId="7E48AAC0" w14:textId="77777777" w:rsidR="006A0339" w:rsidRPr="00B46044" w:rsidRDefault="006A0339" w:rsidP="006A0339">
            <w:pPr>
              <w:jc w:val="left"/>
              <w:rPr>
                <w:rFonts w:asciiTheme="minorEastAsia" w:eastAsiaTheme="minorEastAsia" w:hAnsiTheme="minorEastAsia"/>
                <w:sz w:val="22"/>
                <w:szCs w:val="22"/>
              </w:rPr>
            </w:pPr>
          </w:p>
          <w:p w14:paraId="44CB803C" w14:textId="77777777" w:rsidR="006A0339" w:rsidRPr="00B46044" w:rsidRDefault="006A0339" w:rsidP="006A0339">
            <w:pPr>
              <w:jc w:val="left"/>
              <w:rPr>
                <w:rFonts w:asciiTheme="minorEastAsia" w:eastAsiaTheme="minorEastAsia" w:hAnsiTheme="minorEastAsia"/>
                <w:sz w:val="22"/>
                <w:szCs w:val="22"/>
              </w:rPr>
            </w:pPr>
          </w:p>
          <w:p w14:paraId="4E035AA2" w14:textId="77777777" w:rsidR="006A0339" w:rsidRPr="00B46044" w:rsidRDefault="006A0339" w:rsidP="006A0339">
            <w:pPr>
              <w:jc w:val="left"/>
              <w:rPr>
                <w:rFonts w:asciiTheme="minorEastAsia" w:eastAsiaTheme="minorEastAsia" w:hAnsiTheme="minorEastAsia"/>
                <w:sz w:val="22"/>
                <w:szCs w:val="22"/>
              </w:rPr>
            </w:pPr>
          </w:p>
          <w:p w14:paraId="71B8D4B6" w14:textId="77777777" w:rsidR="006A0339" w:rsidRPr="00B46044" w:rsidRDefault="006A0339" w:rsidP="006A0339">
            <w:pPr>
              <w:jc w:val="left"/>
              <w:rPr>
                <w:rFonts w:asciiTheme="minorEastAsia" w:eastAsiaTheme="minorEastAsia" w:hAnsiTheme="minorEastAsia"/>
                <w:sz w:val="22"/>
                <w:szCs w:val="22"/>
              </w:rPr>
            </w:pPr>
          </w:p>
          <w:p w14:paraId="5AC53E7B" w14:textId="77777777" w:rsidR="006A0339" w:rsidRPr="00B46044" w:rsidRDefault="006A0339" w:rsidP="006A0339">
            <w:pPr>
              <w:jc w:val="left"/>
              <w:rPr>
                <w:rFonts w:asciiTheme="minorEastAsia" w:eastAsiaTheme="minorEastAsia" w:hAnsiTheme="minorEastAsia"/>
                <w:sz w:val="22"/>
                <w:szCs w:val="22"/>
              </w:rPr>
            </w:pPr>
          </w:p>
          <w:p w14:paraId="5BFAD1F8" w14:textId="77777777" w:rsidR="006A0339" w:rsidRPr="00B46044" w:rsidRDefault="006A0339" w:rsidP="006A0339">
            <w:pPr>
              <w:jc w:val="left"/>
              <w:rPr>
                <w:rFonts w:asciiTheme="minorEastAsia" w:eastAsiaTheme="minorEastAsia" w:hAnsiTheme="minorEastAsia"/>
                <w:sz w:val="22"/>
                <w:szCs w:val="22"/>
              </w:rPr>
            </w:pPr>
          </w:p>
          <w:p w14:paraId="4055F667" w14:textId="77777777" w:rsidR="006A0339" w:rsidRPr="00B46044" w:rsidRDefault="006A0339" w:rsidP="00B0249B">
            <w:pPr>
              <w:jc w:val="left"/>
              <w:rPr>
                <w:rFonts w:asciiTheme="minorEastAsia" w:eastAsiaTheme="minorEastAsia" w:hAnsiTheme="minorEastAsia"/>
                <w:sz w:val="22"/>
                <w:szCs w:val="22"/>
              </w:rPr>
            </w:pPr>
          </w:p>
        </w:tc>
      </w:tr>
    </w:tbl>
    <w:p w14:paraId="2B945D8C" w14:textId="77777777" w:rsidR="006A0339" w:rsidRPr="00B46044" w:rsidRDefault="006A0339" w:rsidP="006A0339">
      <w:pPr>
        <w:widowControl/>
        <w:jc w:val="left"/>
        <w:rPr>
          <w:rFonts w:asciiTheme="minorEastAsia" w:eastAsiaTheme="minorEastAsia" w:hAnsiTheme="minorEastAsia"/>
          <w:sz w:val="22"/>
          <w:szCs w:val="22"/>
        </w:rPr>
      </w:pPr>
    </w:p>
    <w:sectPr w:rsidR="006A0339" w:rsidRPr="00B46044" w:rsidSect="0023385C">
      <w:pgSz w:w="11907" w:h="16840" w:code="9"/>
      <w:pgMar w:top="993" w:right="1134" w:bottom="1134"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D282" w14:textId="77777777" w:rsidR="00FE339A" w:rsidRDefault="00FE339A">
      <w:r>
        <w:separator/>
      </w:r>
    </w:p>
  </w:endnote>
  <w:endnote w:type="continuationSeparator" w:id="0">
    <w:p w14:paraId="7F89AED0" w14:textId="77777777" w:rsidR="00FE339A" w:rsidRDefault="00F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B955" w14:textId="77777777" w:rsidR="00FE339A" w:rsidRDefault="00FE339A">
      <w:r>
        <w:separator/>
      </w:r>
    </w:p>
  </w:footnote>
  <w:footnote w:type="continuationSeparator" w:id="0">
    <w:p w14:paraId="426E3A47" w14:textId="77777777" w:rsidR="00FE339A" w:rsidRDefault="00FE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C0C1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E1A23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BAEFC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B256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16E9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0AC83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68889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F1CD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044AD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CF408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C80B42"/>
    <w:multiLevelType w:val="hybridMultilevel"/>
    <w:tmpl w:val="AB88089E"/>
    <w:lvl w:ilvl="0" w:tplc="E21265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4"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5" w15:restartNumberingAfterBreak="0">
    <w:nsid w:val="105C47F0"/>
    <w:multiLevelType w:val="hybridMultilevel"/>
    <w:tmpl w:val="2FA2BD6A"/>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0" w15:restartNumberingAfterBreak="0">
    <w:nsid w:val="1F676500"/>
    <w:multiLevelType w:val="hybridMultilevel"/>
    <w:tmpl w:val="B3D0A234"/>
    <w:lvl w:ilvl="0" w:tplc="3EEC52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5AF51AF"/>
    <w:multiLevelType w:val="hybridMultilevel"/>
    <w:tmpl w:val="6F5A3158"/>
    <w:lvl w:ilvl="0" w:tplc="C6BE096A">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26967F90"/>
    <w:multiLevelType w:val="hybridMultilevel"/>
    <w:tmpl w:val="38ACB232"/>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7337C72"/>
    <w:multiLevelType w:val="hybridMultilevel"/>
    <w:tmpl w:val="C3DA1642"/>
    <w:lvl w:ilvl="0" w:tplc="78C45C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25"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6" w15:restartNumberingAfterBreak="0">
    <w:nsid w:val="2A912EA7"/>
    <w:multiLevelType w:val="hybridMultilevel"/>
    <w:tmpl w:val="7744D98C"/>
    <w:lvl w:ilvl="0" w:tplc="520AE372">
      <w:start w:val="1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C808B1"/>
    <w:multiLevelType w:val="hybridMultilevel"/>
    <w:tmpl w:val="E46EF012"/>
    <w:lvl w:ilvl="0" w:tplc="596C0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9"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30" w15:restartNumberingAfterBreak="0">
    <w:nsid w:val="2FB8513A"/>
    <w:multiLevelType w:val="hybridMultilevel"/>
    <w:tmpl w:val="674E8B70"/>
    <w:lvl w:ilvl="0" w:tplc="BA68BAB4">
      <w:start w:val="1"/>
      <w:numFmt w:val="decimalEnclosedCircle"/>
      <w:lvlText w:val="%1"/>
      <w:lvlJc w:val="left"/>
      <w:pPr>
        <w:tabs>
          <w:tab w:val="num" w:pos="541"/>
        </w:tabs>
        <w:ind w:left="541" w:hanging="360"/>
      </w:pPr>
      <w:rPr>
        <w:rFonts w:hint="default"/>
        <w:strike w:val="0"/>
        <w:color w:val="auto"/>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1"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32"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D6F04AC"/>
    <w:multiLevelType w:val="hybridMultilevel"/>
    <w:tmpl w:val="F732E886"/>
    <w:lvl w:ilvl="0" w:tplc="06BCCEA4">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5158E9"/>
    <w:multiLevelType w:val="hybridMultilevel"/>
    <w:tmpl w:val="3FDC487E"/>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4C3A1A93"/>
    <w:multiLevelType w:val="hybridMultilevel"/>
    <w:tmpl w:val="235E11C2"/>
    <w:lvl w:ilvl="0" w:tplc="A5F8ACBE">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40"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41"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42"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43"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44"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45"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C5C4B4C"/>
    <w:multiLevelType w:val="hybridMultilevel"/>
    <w:tmpl w:val="08946526"/>
    <w:lvl w:ilvl="0" w:tplc="8306103E">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1DA13E2"/>
    <w:multiLevelType w:val="hybridMultilevel"/>
    <w:tmpl w:val="155CDE94"/>
    <w:lvl w:ilvl="0" w:tplc="86088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num w:numId="1" w16cid:durableId="730466829">
    <w:abstractNumId w:val="19"/>
  </w:num>
  <w:num w:numId="2" w16cid:durableId="1890603795">
    <w:abstractNumId w:val="48"/>
  </w:num>
  <w:num w:numId="3" w16cid:durableId="1264221246">
    <w:abstractNumId w:val="25"/>
  </w:num>
  <w:num w:numId="4" w16cid:durableId="2110200951">
    <w:abstractNumId w:val="31"/>
  </w:num>
  <w:num w:numId="5" w16cid:durableId="2073771157">
    <w:abstractNumId w:val="29"/>
  </w:num>
  <w:num w:numId="6" w16cid:durableId="566183023">
    <w:abstractNumId w:val="10"/>
  </w:num>
  <w:num w:numId="7" w16cid:durableId="1166628265">
    <w:abstractNumId w:val="16"/>
  </w:num>
  <w:num w:numId="8" w16cid:durableId="431895805">
    <w:abstractNumId w:val="41"/>
  </w:num>
  <w:num w:numId="9" w16cid:durableId="1579246985">
    <w:abstractNumId w:val="42"/>
  </w:num>
  <w:num w:numId="10" w16cid:durableId="1638485735">
    <w:abstractNumId w:val="13"/>
  </w:num>
  <w:num w:numId="11" w16cid:durableId="811362517">
    <w:abstractNumId w:val="14"/>
  </w:num>
  <w:num w:numId="12" w16cid:durableId="1918318496">
    <w:abstractNumId w:val="44"/>
  </w:num>
  <w:num w:numId="13" w16cid:durableId="55320800">
    <w:abstractNumId w:val="40"/>
  </w:num>
  <w:num w:numId="14" w16cid:durableId="2086223218">
    <w:abstractNumId w:val="43"/>
  </w:num>
  <w:num w:numId="15" w16cid:durableId="18242718">
    <w:abstractNumId w:val="36"/>
  </w:num>
  <w:num w:numId="16" w16cid:durableId="31150279">
    <w:abstractNumId w:val="32"/>
  </w:num>
  <w:num w:numId="17" w16cid:durableId="5251882">
    <w:abstractNumId w:val="17"/>
  </w:num>
  <w:num w:numId="18" w16cid:durableId="419063398">
    <w:abstractNumId w:val="38"/>
  </w:num>
  <w:num w:numId="19" w16cid:durableId="766733818">
    <w:abstractNumId w:val="9"/>
  </w:num>
  <w:num w:numId="20" w16cid:durableId="46490647">
    <w:abstractNumId w:val="7"/>
  </w:num>
  <w:num w:numId="21" w16cid:durableId="938222842">
    <w:abstractNumId w:val="6"/>
  </w:num>
  <w:num w:numId="22" w16cid:durableId="943538685">
    <w:abstractNumId w:val="5"/>
  </w:num>
  <w:num w:numId="23" w16cid:durableId="816872429">
    <w:abstractNumId w:val="4"/>
  </w:num>
  <w:num w:numId="24" w16cid:durableId="1080447988">
    <w:abstractNumId w:val="8"/>
  </w:num>
  <w:num w:numId="25" w16cid:durableId="960965380">
    <w:abstractNumId w:val="3"/>
  </w:num>
  <w:num w:numId="26" w16cid:durableId="808595805">
    <w:abstractNumId w:val="2"/>
  </w:num>
  <w:num w:numId="27" w16cid:durableId="1564490673">
    <w:abstractNumId w:val="1"/>
  </w:num>
  <w:num w:numId="28" w16cid:durableId="807824322">
    <w:abstractNumId w:val="0"/>
  </w:num>
  <w:num w:numId="29" w16cid:durableId="1646473536">
    <w:abstractNumId w:val="12"/>
  </w:num>
  <w:num w:numId="30" w16cid:durableId="616914960">
    <w:abstractNumId w:val="28"/>
  </w:num>
  <w:num w:numId="31" w16cid:durableId="592010628">
    <w:abstractNumId w:val="45"/>
  </w:num>
  <w:num w:numId="32" w16cid:durableId="1715079585">
    <w:abstractNumId w:val="33"/>
  </w:num>
  <w:num w:numId="33" w16cid:durableId="259605574">
    <w:abstractNumId w:val="18"/>
  </w:num>
  <w:num w:numId="34" w16cid:durableId="676154834">
    <w:abstractNumId w:val="21"/>
  </w:num>
  <w:num w:numId="35" w16cid:durableId="730157651">
    <w:abstractNumId w:val="30"/>
  </w:num>
  <w:num w:numId="36" w16cid:durableId="1547256634">
    <w:abstractNumId w:val="15"/>
  </w:num>
  <w:num w:numId="37" w16cid:durableId="524713800">
    <w:abstractNumId w:val="23"/>
  </w:num>
  <w:num w:numId="38" w16cid:durableId="181405699">
    <w:abstractNumId w:val="35"/>
  </w:num>
  <w:num w:numId="39" w16cid:durableId="342632623">
    <w:abstractNumId w:val="34"/>
  </w:num>
  <w:num w:numId="40" w16cid:durableId="1598324141">
    <w:abstractNumId w:val="46"/>
  </w:num>
  <w:num w:numId="41" w16cid:durableId="1632710509">
    <w:abstractNumId w:val="39"/>
  </w:num>
  <w:num w:numId="42" w16cid:durableId="1120147350">
    <w:abstractNumId w:val="24"/>
  </w:num>
  <w:num w:numId="43" w16cid:durableId="537813644">
    <w:abstractNumId w:val="47"/>
  </w:num>
  <w:num w:numId="44" w16cid:durableId="224344181">
    <w:abstractNumId w:val="37"/>
  </w:num>
  <w:num w:numId="45" w16cid:durableId="2130081435">
    <w:abstractNumId w:val="22"/>
  </w:num>
  <w:num w:numId="46" w16cid:durableId="1027370449">
    <w:abstractNumId w:val="26"/>
  </w:num>
  <w:num w:numId="47" w16cid:durableId="511990775">
    <w:abstractNumId w:val="20"/>
  </w:num>
  <w:num w:numId="48" w16cid:durableId="260260674">
    <w:abstractNumId w:val="11"/>
  </w:num>
  <w:num w:numId="49" w16cid:durableId="176738026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稲垣 詔喬">
    <w15:presenceInfo w15:providerId="Windows Live" w15:userId="17bc4434deb5ea62"/>
  </w15:person>
  <w15:person w15:author="s-toyozawa">
    <w15:presenceInfo w15:providerId="None" w15:userId="s-toyoz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oNotTrackFormatting/>
  <w:documentProtection w:edit="readOnly" w:enforcement="0"/>
  <w:defaultTabStop w:val="852"/>
  <w:drawingGridHorizontalSpacing w:val="219"/>
  <w:drawingGridVerticalSpacing w:val="329"/>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D0"/>
    <w:rsid w:val="000142C4"/>
    <w:rsid w:val="00015576"/>
    <w:rsid w:val="0002026B"/>
    <w:rsid w:val="00023ABD"/>
    <w:rsid w:val="000254D3"/>
    <w:rsid w:val="00027194"/>
    <w:rsid w:val="000432CD"/>
    <w:rsid w:val="00047CC2"/>
    <w:rsid w:val="00051486"/>
    <w:rsid w:val="00055F69"/>
    <w:rsid w:val="0006011D"/>
    <w:rsid w:val="000634A1"/>
    <w:rsid w:val="00072165"/>
    <w:rsid w:val="00075D98"/>
    <w:rsid w:val="0007668F"/>
    <w:rsid w:val="00077517"/>
    <w:rsid w:val="00077C95"/>
    <w:rsid w:val="00082928"/>
    <w:rsid w:val="00082F11"/>
    <w:rsid w:val="0008646F"/>
    <w:rsid w:val="00086DA9"/>
    <w:rsid w:val="00087214"/>
    <w:rsid w:val="00091C39"/>
    <w:rsid w:val="000927DE"/>
    <w:rsid w:val="00096605"/>
    <w:rsid w:val="000A66D4"/>
    <w:rsid w:val="000B1665"/>
    <w:rsid w:val="000B1948"/>
    <w:rsid w:val="000B3919"/>
    <w:rsid w:val="000B62F2"/>
    <w:rsid w:val="000C0560"/>
    <w:rsid w:val="000D1E36"/>
    <w:rsid w:val="000D2C2E"/>
    <w:rsid w:val="000E04D9"/>
    <w:rsid w:val="000E2501"/>
    <w:rsid w:val="000F04D9"/>
    <w:rsid w:val="000F492A"/>
    <w:rsid w:val="000F7307"/>
    <w:rsid w:val="000F77E0"/>
    <w:rsid w:val="0010661A"/>
    <w:rsid w:val="0011215A"/>
    <w:rsid w:val="00113B15"/>
    <w:rsid w:val="00113F64"/>
    <w:rsid w:val="00122C39"/>
    <w:rsid w:val="00122D3D"/>
    <w:rsid w:val="00124521"/>
    <w:rsid w:val="00130305"/>
    <w:rsid w:val="0013277F"/>
    <w:rsid w:val="001455EF"/>
    <w:rsid w:val="001515C8"/>
    <w:rsid w:val="00152AEF"/>
    <w:rsid w:val="00155A4F"/>
    <w:rsid w:val="00156BFB"/>
    <w:rsid w:val="00161127"/>
    <w:rsid w:val="00162372"/>
    <w:rsid w:val="00165D35"/>
    <w:rsid w:val="00167B61"/>
    <w:rsid w:val="00171876"/>
    <w:rsid w:val="00176FAD"/>
    <w:rsid w:val="001804BA"/>
    <w:rsid w:val="00180F5E"/>
    <w:rsid w:val="00193028"/>
    <w:rsid w:val="00193317"/>
    <w:rsid w:val="001976FF"/>
    <w:rsid w:val="001A5D87"/>
    <w:rsid w:val="001A7A5B"/>
    <w:rsid w:val="001B1552"/>
    <w:rsid w:val="001B7E98"/>
    <w:rsid w:val="001C0D7D"/>
    <w:rsid w:val="001C4BDC"/>
    <w:rsid w:val="001C4DCD"/>
    <w:rsid w:val="001C7A6F"/>
    <w:rsid w:val="001E6174"/>
    <w:rsid w:val="001F2B0B"/>
    <w:rsid w:val="001F4537"/>
    <w:rsid w:val="001F5E55"/>
    <w:rsid w:val="001F7BC6"/>
    <w:rsid w:val="002052A2"/>
    <w:rsid w:val="00205745"/>
    <w:rsid w:val="00210579"/>
    <w:rsid w:val="00210CE9"/>
    <w:rsid w:val="002123A4"/>
    <w:rsid w:val="002236ED"/>
    <w:rsid w:val="00223A2B"/>
    <w:rsid w:val="0022558F"/>
    <w:rsid w:val="00226398"/>
    <w:rsid w:val="00226656"/>
    <w:rsid w:val="0023205B"/>
    <w:rsid w:val="0023385C"/>
    <w:rsid w:val="00234F71"/>
    <w:rsid w:val="002357D0"/>
    <w:rsid w:val="00235B4A"/>
    <w:rsid w:val="00235C8D"/>
    <w:rsid w:val="00236511"/>
    <w:rsid w:val="00240346"/>
    <w:rsid w:val="0024361B"/>
    <w:rsid w:val="002457A3"/>
    <w:rsid w:val="00246A37"/>
    <w:rsid w:val="0025170C"/>
    <w:rsid w:val="002525F0"/>
    <w:rsid w:val="00254A4A"/>
    <w:rsid w:val="0025541E"/>
    <w:rsid w:val="002611DB"/>
    <w:rsid w:val="00270F94"/>
    <w:rsid w:val="00274FC9"/>
    <w:rsid w:val="00282F5A"/>
    <w:rsid w:val="00285840"/>
    <w:rsid w:val="00285847"/>
    <w:rsid w:val="002915BC"/>
    <w:rsid w:val="00291742"/>
    <w:rsid w:val="0029717E"/>
    <w:rsid w:val="002A3BB0"/>
    <w:rsid w:val="002B18F6"/>
    <w:rsid w:val="002B5D20"/>
    <w:rsid w:val="002B703C"/>
    <w:rsid w:val="002C095C"/>
    <w:rsid w:val="002C28B8"/>
    <w:rsid w:val="002C33B4"/>
    <w:rsid w:val="002C38CD"/>
    <w:rsid w:val="002C4C08"/>
    <w:rsid w:val="002D33C1"/>
    <w:rsid w:val="002D3949"/>
    <w:rsid w:val="002D7152"/>
    <w:rsid w:val="002D7D21"/>
    <w:rsid w:val="002E1FDA"/>
    <w:rsid w:val="002E35DA"/>
    <w:rsid w:val="002E535D"/>
    <w:rsid w:val="0030291C"/>
    <w:rsid w:val="00303FD9"/>
    <w:rsid w:val="003055F0"/>
    <w:rsid w:val="00313009"/>
    <w:rsid w:val="00314497"/>
    <w:rsid w:val="00330AF8"/>
    <w:rsid w:val="00332AFC"/>
    <w:rsid w:val="003336E7"/>
    <w:rsid w:val="00334626"/>
    <w:rsid w:val="00342CCD"/>
    <w:rsid w:val="00351DA9"/>
    <w:rsid w:val="00357DAF"/>
    <w:rsid w:val="00360FCD"/>
    <w:rsid w:val="0036236A"/>
    <w:rsid w:val="00362D3D"/>
    <w:rsid w:val="00366EB1"/>
    <w:rsid w:val="0037558F"/>
    <w:rsid w:val="00376C46"/>
    <w:rsid w:val="00376E00"/>
    <w:rsid w:val="003813D1"/>
    <w:rsid w:val="00381788"/>
    <w:rsid w:val="00381AE4"/>
    <w:rsid w:val="0038381C"/>
    <w:rsid w:val="00390784"/>
    <w:rsid w:val="00395728"/>
    <w:rsid w:val="0039613C"/>
    <w:rsid w:val="00397153"/>
    <w:rsid w:val="00397629"/>
    <w:rsid w:val="003A191C"/>
    <w:rsid w:val="003A6681"/>
    <w:rsid w:val="003A6FDA"/>
    <w:rsid w:val="003B13C1"/>
    <w:rsid w:val="003B17BE"/>
    <w:rsid w:val="003B324A"/>
    <w:rsid w:val="003B475B"/>
    <w:rsid w:val="003B6E77"/>
    <w:rsid w:val="003B6FF6"/>
    <w:rsid w:val="003C21DB"/>
    <w:rsid w:val="003C3375"/>
    <w:rsid w:val="003C58C1"/>
    <w:rsid w:val="003C639B"/>
    <w:rsid w:val="003C67C4"/>
    <w:rsid w:val="003C6988"/>
    <w:rsid w:val="003D0A94"/>
    <w:rsid w:val="003D2F29"/>
    <w:rsid w:val="003E2A51"/>
    <w:rsid w:val="003E3EA3"/>
    <w:rsid w:val="003E71D6"/>
    <w:rsid w:val="003F094F"/>
    <w:rsid w:val="003F2903"/>
    <w:rsid w:val="003F2EB7"/>
    <w:rsid w:val="003F3973"/>
    <w:rsid w:val="003F3C83"/>
    <w:rsid w:val="003F4298"/>
    <w:rsid w:val="003F73B6"/>
    <w:rsid w:val="00400B1E"/>
    <w:rsid w:val="0040219F"/>
    <w:rsid w:val="00405E8C"/>
    <w:rsid w:val="004067BD"/>
    <w:rsid w:val="00406A25"/>
    <w:rsid w:val="00410B64"/>
    <w:rsid w:val="00411C0C"/>
    <w:rsid w:val="00411C93"/>
    <w:rsid w:val="0041321B"/>
    <w:rsid w:val="0041501D"/>
    <w:rsid w:val="004153CA"/>
    <w:rsid w:val="00423D24"/>
    <w:rsid w:val="00424825"/>
    <w:rsid w:val="004312D8"/>
    <w:rsid w:val="004373A1"/>
    <w:rsid w:val="00446CAB"/>
    <w:rsid w:val="00450065"/>
    <w:rsid w:val="0045458F"/>
    <w:rsid w:val="00466988"/>
    <w:rsid w:val="004676F0"/>
    <w:rsid w:val="00467A11"/>
    <w:rsid w:val="00467F76"/>
    <w:rsid w:val="00472345"/>
    <w:rsid w:val="00484553"/>
    <w:rsid w:val="00486AB5"/>
    <w:rsid w:val="00493F57"/>
    <w:rsid w:val="004950C3"/>
    <w:rsid w:val="004A1822"/>
    <w:rsid w:val="004B0B13"/>
    <w:rsid w:val="004C16C9"/>
    <w:rsid w:val="004C2122"/>
    <w:rsid w:val="004C2A62"/>
    <w:rsid w:val="004C5E95"/>
    <w:rsid w:val="004C6132"/>
    <w:rsid w:val="004C6F84"/>
    <w:rsid w:val="004D033F"/>
    <w:rsid w:val="004D1BDD"/>
    <w:rsid w:val="004D7571"/>
    <w:rsid w:val="004E0910"/>
    <w:rsid w:val="004E739D"/>
    <w:rsid w:val="004F5E93"/>
    <w:rsid w:val="004F6C8A"/>
    <w:rsid w:val="00500A94"/>
    <w:rsid w:val="005157E2"/>
    <w:rsid w:val="00515A20"/>
    <w:rsid w:val="005165C9"/>
    <w:rsid w:val="005174AD"/>
    <w:rsid w:val="00517751"/>
    <w:rsid w:val="0052259C"/>
    <w:rsid w:val="00531402"/>
    <w:rsid w:val="00534E46"/>
    <w:rsid w:val="00540900"/>
    <w:rsid w:val="0054393C"/>
    <w:rsid w:val="00543B72"/>
    <w:rsid w:val="00544B72"/>
    <w:rsid w:val="005462DE"/>
    <w:rsid w:val="00552115"/>
    <w:rsid w:val="00564869"/>
    <w:rsid w:val="00564B8B"/>
    <w:rsid w:val="00586CAE"/>
    <w:rsid w:val="00590C1C"/>
    <w:rsid w:val="00593A6B"/>
    <w:rsid w:val="005977C1"/>
    <w:rsid w:val="00597944"/>
    <w:rsid w:val="005A60E4"/>
    <w:rsid w:val="005A6A3B"/>
    <w:rsid w:val="005A6F75"/>
    <w:rsid w:val="005B415D"/>
    <w:rsid w:val="005C2583"/>
    <w:rsid w:val="005C2CCE"/>
    <w:rsid w:val="005C50B1"/>
    <w:rsid w:val="005F66EA"/>
    <w:rsid w:val="005F6F03"/>
    <w:rsid w:val="00600D1C"/>
    <w:rsid w:val="00606E68"/>
    <w:rsid w:val="00613C11"/>
    <w:rsid w:val="00621E80"/>
    <w:rsid w:val="00630E3C"/>
    <w:rsid w:val="00631ED1"/>
    <w:rsid w:val="006328D7"/>
    <w:rsid w:val="00632B34"/>
    <w:rsid w:val="00634C30"/>
    <w:rsid w:val="00634DE9"/>
    <w:rsid w:val="00635DFD"/>
    <w:rsid w:val="00636198"/>
    <w:rsid w:val="0063692B"/>
    <w:rsid w:val="00656F58"/>
    <w:rsid w:val="00661B45"/>
    <w:rsid w:val="00670EEA"/>
    <w:rsid w:val="00671D56"/>
    <w:rsid w:val="006745C4"/>
    <w:rsid w:val="00675D12"/>
    <w:rsid w:val="00676BB7"/>
    <w:rsid w:val="0068107B"/>
    <w:rsid w:val="00684BD3"/>
    <w:rsid w:val="0069186D"/>
    <w:rsid w:val="00692458"/>
    <w:rsid w:val="006942E8"/>
    <w:rsid w:val="006A0339"/>
    <w:rsid w:val="006A6D09"/>
    <w:rsid w:val="006B02DE"/>
    <w:rsid w:val="006B230E"/>
    <w:rsid w:val="006B3218"/>
    <w:rsid w:val="006B3F19"/>
    <w:rsid w:val="006B76C1"/>
    <w:rsid w:val="006D6CC0"/>
    <w:rsid w:val="006E6B0E"/>
    <w:rsid w:val="006F0916"/>
    <w:rsid w:val="006F240C"/>
    <w:rsid w:val="006F684A"/>
    <w:rsid w:val="00703715"/>
    <w:rsid w:val="00707B48"/>
    <w:rsid w:val="00707D99"/>
    <w:rsid w:val="00711D14"/>
    <w:rsid w:val="007121B6"/>
    <w:rsid w:val="007169CD"/>
    <w:rsid w:val="007264AB"/>
    <w:rsid w:val="00726D17"/>
    <w:rsid w:val="00730147"/>
    <w:rsid w:val="00732BDD"/>
    <w:rsid w:val="0073536C"/>
    <w:rsid w:val="00740D21"/>
    <w:rsid w:val="00740FB4"/>
    <w:rsid w:val="007427E8"/>
    <w:rsid w:val="0075163A"/>
    <w:rsid w:val="00751C78"/>
    <w:rsid w:val="00765F8D"/>
    <w:rsid w:val="007677EC"/>
    <w:rsid w:val="007706D9"/>
    <w:rsid w:val="00771303"/>
    <w:rsid w:val="00771554"/>
    <w:rsid w:val="007718AE"/>
    <w:rsid w:val="007751A3"/>
    <w:rsid w:val="0077662B"/>
    <w:rsid w:val="00776C45"/>
    <w:rsid w:val="00783683"/>
    <w:rsid w:val="00785A59"/>
    <w:rsid w:val="007867EC"/>
    <w:rsid w:val="0079595F"/>
    <w:rsid w:val="007A4968"/>
    <w:rsid w:val="007A6D50"/>
    <w:rsid w:val="007A715A"/>
    <w:rsid w:val="007A7831"/>
    <w:rsid w:val="007B01AF"/>
    <w:rsid w:val="007B0FB9"/>
    <w:rsid w:val="007B20EE"/>
    <w:rsid w:val="007B303A"/>
    <w:rsid w:val="007B47A9"/>
    <w:rsid w:val="007B7982"/>
    <w:rsid w:val="007C2D92"/>
    <w:rsid w:val="007C478C"/>
    <w:rsid w:val="007C4BC0"/>
    <w:rsid w:val="007D0D0C"/>
    <w:rsid w:val="007D1D29"/>
    <w:rsid w:val="007D221A"/>
    <w:rsid w:val="007D3C31"/>
    <w:rsid w:val="007D6717"/>
    <w:rsid w:val="007D7050"/>
    <w:rsid w:val="007E223D"/>
    <w:rsid w:val="007E30D9"/>
    <w:rsid w:val="007E6D33"/>
    <w:rsid w:val="007F07CC"/>
    <w:rsid w:val="0080515E"/>
    <w:rsid w:val="00810FBF"/>
    <w:rsid w:val="00814557"/>
    <w:rsid w:val="00816052"/>
    <w:rsid w:val="00821533"/>
    <w:rsid w:val="008230F9"/>
    <w:rsid w:val="008315B9"/>
    <w:rsid w:val="008336E3"/>
    <w:rsid w:val="008432D1"/>
    <w:rsid w:val="00843E84"/>
    <w:rsid w:val="00844D3B"/>
    <w:rsid w:val="008470BB"/>
    <w:rsid w:val="008511EE"/>
    <w:rsid w:val="008518C3"/>
    <w:rsid w:val="00854AA1"/>
    <w:rsid w:val="0087081C"/>
    <w:rsid w:val="00876357"/>
    <w:rsid w:val="00876B39"/>
    <w:rsid w:val="00877656"/>
    <w:rsid w:val="00880891"/>
    <w:rsid w:val="0088127B"/>
    <w:rsid w:val="00882820"/>
    <w:rsid w:val="00883AB3"/>
    <w:rsid w:val="00884006"/>
    <w:rsid w:val="008851AE"/>
    <w:rsid w:val="00886820"/>
    <w:rsid w:val="00886ABD"/>
    <w:rsid w:val="00886DE6"/>
    <w:rsid w:val="00890E60"/>
    <w:rsid w:val="00897011"/>
    <w:rsid w:val="008A08F1"/>
    <w:rsid w:val="008A2F24"/>
    <w:rsid w:val="008A463A"/>
    <w:rsid w:val="008A6651"/>
    <w:rsid w:val="008A6739"/>
    <w:rsid w:val="008B0FCF"/>
    <w:rsid w:val="008C14E9"/>
    <w:rsid w:val="008C20E4"/>
    <w:rsid w:val="008C4F49"/>
    <w:rsid w:val="008C6762"/>
    <w:rsid w:val="008C71B3"/>
    <w:rsid w:val="008D56FE"/>
    <w:rsid w:val="008D7F9C"/>
    <w:rsid w:val="008E64DD"/>
    <w:rsid w:val="008F0BF3"/>
    <w:rsid w:val="008F16AC"/>
    <w:rsid w:val="008F535B"/>
    <w:rsid w:val="008F6CA5"/>
    <w:rsid w:val="008F6E4B"/>
    <w:rsid w:val="008F703A"/>
    <w:rsid w:val="008F76E2"/>
    <w:rsid w:val="00902679"/>
    <w:rsid w:val="009047E8"/>
    <w:rsid w:val="009056CF"/>
    <w:rsid w:val="009066A4"/>
    <w:rsid w:val="00906D3B"/>
    <w:rsid w:val="009125EE"/>
    <w:rsid w:val="00912A17"/>
    <w:rsid w:val="00921EEF"/>
    <w:rsid w:val="009222BE"/>
    <w:rsid w:val="00927D86"/>
    <w:rsid w:val="00930B21"/>
    <w:rsid w:val="00931C12"/>
    <w:rsid w:val="0093462A"/>
    <w:rsid w:val="00935B2F"/>
    <w:rsid w:val="00942FD7"/>
    <w:rsid w:val="00951085"/>
    <w:rsid w:val="009548F9"/>
    <w:rsid w:val="00961C4D"/>
    <w:rsid w:val="00961D64"/>
    <w:rsid w:val="00962568"/>
    <w:rsid w:val="00963C5A"/>
    <w:rsid w:val="00982E13"/>
    <w:rsid w:val="00986CA8"/>
    <w:rsid w:val="0098775C"/>
    <w:rsid w:val="00992848"/>
    <w:rsid w:val="009951C4"/>
    <w:rsid w:val="009956BD"/>
    <w:rsid w:val="009A719A"/>
    <w:rsid w:val="009B2B93"/>
    <w:rsid w:val="009B35BC"/>
    <w:rsid w:val="009B4E63"/>
    <w:rsid w:val="009C54D0"/>
    <w:rsid w:val="009C7C1A"/>
    <w:rsid w:val="009D255F"/>
    <w:rsid w:val="009D2EDE"/>
    <w:rsid w:val="009E0559"/>
    <w:rsid w:val="009E310A"/>
    <w:rsid w:val="009E45C9"/>
    <w:rsid w:val="009E7AAD"/>
    <w:rsid w:val="009F2732"/>
    <w:rsid w:val="00A02D48"/>
    <w:rsid w:val="00A115B0"/>
    <w:rsid w:val="00A11A5E"/>
    <w:rsid w:val="00A12A7F"/>
    <w:rsid w:val="00A13FD4"/>
    <w:rsid w:val="00A142EE"/>
    <w:rsid w:val="00A168CE"/>
    <w:rsid w:val="00A16B0A"/>
    <w:rsid w:val="00A20349"/>
    <w:rsid w:val="00A244DC"/>
    <w:rsid w:val="00A314D9"/>
    <w:rsid w:val="00A34C10"/>
    <w:rsid w:val="00A35023"/>
    <w:rsid w:val="00A353D0"/>
    <w:rsid w:val="00A412FC"/>
    <w:rsid w:val="00A42075"/>
    <w:rsid w:val="00A444A1"/>
    <w:rsid w:val="00A608C6"/>
    <w:rsid w:val="00A6138A"/>
    <w:rsid w:val="00A61B5E"/>
    <w:rsid w:val="00A70B62"/>
    <w:rsid w:val="00A72764"/>
    <w:rsid w:val="00A7320E"/>
    <w:rsid w:val="00A7405E"/>
    <w:rsid w:val="00A80E88"/>
    <w:rsid w:val="00A81121"/>
    <w:rsid w:val="00A91B86"/>
    <w:rsid w:val="00A929D1"/>
    <w:rsid w:val="00A95091"/>
    <w:rsid w:val="00A95D93"/>
    <w:rsid w:val="00A97BC7"/>
    <w:rsid w:val="00A97CEB"/>
    <w:rsid w:val="00AB5991"/>
    <w:rsid w:val="00AC517A"/>
    <w:rsid w:val="00AC5BAE"/>
    <w:rsid w:val="00AC6878"/>
    <w:rsid w:val="00AD1806"/>
    <w:rsid w:val="00AD4C2F"/>
    <w:rsid w:val="00AD53D5"/>
    <w:rsid w:val="00AE0ACC"/>
    <w:rsid w:val="00AE3E31"/>
    <w:rsid w:val="00AE414D"/>
    <w:rsid w:val="00AE6F82"/>
    <w:rsid w:val="00AF1BB7"/>
    <w:rsid w:val="00AF5A0F"/>
    <w:rsid w:val="00B00345"/>
    <w:rsid w:val="00B0249B"/>
    <w:rsid w:val="00B0289C"/>
    <w:rsid w:val="00B046F5"/>
    <w:rsid w:val="00B0720B"/>
    <w:rsid w:val="00B0779D"/>
    <w:rsid w:val="00B1322E"/>
    <w:rsid w:val="00B302E8"/>
    <w:rsid w:val="00B31D76"/>
    <w:rsid w:val="00B33E21"/>
    <w:rsid w:val="00B34DC2"/>
    <w:rsid w:val="00B40A4B"/>
    <w:rsid w:val="00B422B0"/>
    <w:rsid w:val="00B43581"/>
    <w:rsid w:val="00B44DD8"/>
    <w:rsid w:val="00B46044"/>
    <w:rsid w:val="00B47712"/>
    <w:rsid w:val="00B530DE"/>
    <w:rsid w:val="00B572F6"/>
    <w:rsid w:val="00B71A87"/>
    <w:rsid w:val="00B73DC5"/>
    <w:rsid w:val="00B7708C"/>
    <w:rsid w:val="00B77F53"/>
    <w:rsid w:val="00B80FE8"/>
    <w:rsid w:val="00B82123"/>
    <w:rsid w:val="00B82E9C"/>
    <w:rsid w:val="00B83A53"/>
    <w:rsid w:val="00B90433"/>
    <w:rsid w:val="00B9528D"/>
    <w:rsid w:val="00BA0361"/>
    <w:rsid w:val="00BA5299"/>
    <w:rsid w:val="00BA5682"/>
    <w:rsid w:val="00BB347C"/>
    <w:rsid w:val="00BC312C"/>
    <w:rsid w:val="00BC7F2E"/>
    <w:rsid w:val="00BD0CED"/>
    <w:rsid w:val="00BD11E4"/>
    <w:rsid w:val="00BD1945"/>
    <w:rsid w:val="00BD3D43"/>
    <w:rsid w:val="00BD3EE6"/>
    <w:rsid w:val="00BD435F"/>
    <w:rsid w:val="00BD4D00"/>
    <w:rsid w:val="00BD5832"/>
    <w:rsid w:val="00BE26F4"/>
    <w:rsid w:val="00BE2825"/>
    <w:rsid w:val="00BE510F"/>
    <w:rsid w:val="00BE58B8"/>
    <w:rsid w:val="00BF0265"/>
    <w:rsid w:val="00BF0EC5"/>
    <w:rsid w:val="00C02A5E"/>
    <w:rsid w:val="00C04ACC"/>
    <w:rsid w:val="00C110AF"/>
    <w:rsid w:val="00C115E6"/>
    <w:rsid w:val="00C12B76"/>
    <w:rsid w:val="00C15F4C"/>
    <w:rsid w:val="00C204A4"/>
    <w:rsid w:val="00C20818"/>
    <w:rsid w:val="00C24465"/>
    <w:rsid w:val="00C248DC"/>
    <w:rsid w:val="00C252C4"/>
    <w:rsid w:val="00C254A2"/>
    <w:rsid w:val="00C33936"/>
    <w:rsid w:val="00C33CC6"/>
    <w:rsid w:val="00C41B6B"/>
    <w:rsid w:val="00C45FFD"/>
    <w:rsid w:val="00C465F3"/>
    <w:rsid w:val="00C51229"/>
    <w:rsid w:val="00C515FB"/>
    <w:rsid w:val="00C523F9"/>
    <w:rsid w:val="00C54A46"/>
    <w:rsid w:val="00C55CF2"/>
    <w:rsid w:val="00C60541"/>
    <w:rsid w:val="00C61DC0"/>
    <w:rsid w:val="00C70065"/>
    <w:rsid w:val="00C7485C"/>
    <w:rsid w:val="00C76D05"/>
    <w:rsid w:val="00C807C3"/>
    <w:rsid w:val="00C82233"/>
    <w:rsid w:val="00C85D8F"/>
    <w:rsid w:val="00C94015"/>
    <w:rsid w:val="00C95495"/>
    <w:rsid w:val="00C96C89"/>
    <w:rsid w:val="00CB2C93"/>
    <w:rsid w:val="00CB2ED6"/>
    <w:rsid w:val="00CB49F6"/>
    <w:rsid w:val="00CC0DB2"/>
    <w:rsid w:val="00CC2CE8"/>
    <w:rsid w:val="00CC42B6"/>
    <w:rsid w:val="00CC7AD4"/>
    <w:rsid w:val="00CD28C6"/>
    <w:rsid w:val="00CD2A5B"/>
    <w:rsid w:val="00CD4F1F"/>
    <w:rsid w:val="00CD51F6"/>
    <w:rsid w:val="00CD6470"/>
    <w:rsid w:val="00CE0EE7"/>
    <w:rsid w:val="00CE1704"/>
    <w:rsid w:val="00CE591A"/>
    <w:rsid w:val="00CF0C98"/>
    <w:rsid w:val="00CF1560"/>
    <w:rsid w:val="00CF3537"/>
    <w:rsid w:val="00D02433"/>
    <w:rsid w:val="00D027F9"/>
    <w:rsid w:val="00D02EFF"/>
    <w:rsid w:val="00D0638B"/>
    <w:rsid w:val="00D12ECE"/>
    <w:rsid w:val="00D17974"/>
    <w:rsid w:val="00D17AB1"/>
    <w:rsid w:val="00D20DB8"/>
    <w:rsid w:val="00D2372B"/>
    <w:rsid w:val="00D24D95"/>
    <w:rsid w:val="00D2689D"/>
    <w:rsid w:val="00D31973"/>
    <w:rsid w:val="00D40D8B"/>
    <w:rsid w:val="00D43928"/>
    <w:rsid w:val="00D55CF2"/>
    <w:rsid w:val="00D565C1"/>
    <w:rsid w:val="00D56C4A"/>
    <w:rsid w:val="00D640BA"/>
    <w:rsid w:val="00D663CB"/>
    <w:rsid w:val="00D667A1"/>
    <w:rsid w:val="00D752D6"/>
    <w:rsid w:val="00D75DA0"/>
    <w:rsid w:val="00D76A1C"/>
    <w:rsid w:val="00D87C54"/>
    <w:rsid w:val="00D94DFC"/>
    <w:rsid w:val="00DA5DAB"/>
    <w:rsid w:val="00DB418E"/>
    <w:rsid w:val="00DC2AC5"/>
    <w:rsid w:val="00DC5DCA"/>
    <w:rsid w:val="00DD0131"/>
    <w:rsid w:val="00DD123E"/>
    <w:rsid w:val="00DD6CDA"/>
    <w:rsid w:val="00DD78DC"/>
    <w:rsid w:val="00DE0AAA"/>
    <w:rsid w:val="00DF2E27"/>
    <w:rsid w:val="00DF2E8F"/>
    <w:rsid w:val="00DF3E71"/>
    <w:rsid w:val="00E00031"/>
    <w:rsid w:val="00E0344A"/>
    <w:rsid w:val="00E1258E"/>
    <w:rsid w:val="00E16BD5"/>
    <w:rsid w:val="00E202CA"/>
    <w:rsid w:val="00E21D2F"/>
    <w:rsid w:val="00E300EC"/>
    <w:rsid w:val="00E34045"/>
    <w:rsid w:val="00E36031"/>
    <w:rsid w:val="00E36197"/>
    <w:rsid w:val="00E408D1"/>
    <w:rsid w:val="00E42E7B"/>
    <w:rsid w:val="00E46CE1"/>
    <w:rsid w:val="00E47AA8"/>
    <w:rsid w:val="00E501A6"/>
    <w:rsid w:val="00E650A3"/>
    <w:rsid w:val="00E73F06"/>
    <w:rsid w:val="00E763F8"/>
    <w:rsid w:val="00E869C5"/>
    <w:rsid w:val="00E91AA7"/>
    <w:rsid w:val="00E93E9F"/>
    <w:rsid w:val="00E9732D"/>
    <w:rsid w:val="00EA0032"/>
    <w:rsid w:val="00EA58F8"/>
    <w:rsid w:val="00EA707B"/>
    <w:rsid w:val="00EA7BCD"/>
    <w:rsid w:val="00EC6569"/>
    <w:rsid w:val="00ED0B99"/>
    <w:rsid w:val="00ED40FF"/>
    <w:rsid w:val="00EE2F24"/>
    <w:rsid w:val="00EE7BAB"/>
    <w:rsid w:val="00EF4404"/>
    <w:rsid w:val="00EF4C67"/>
    <w:rsid w:val="00F016B5"/>
    <w:rsid w:val="00F04567"/>
    <w:rsid w:val="00F14978"/>
    <w:rsid w:val="00F170D3"/>
    <w:rsid w:val="00F2195C"/>
    <w:rsid w:val="00F2792A"/>
    <w:rsid w:val="00F34D9A"/>
    <w:rsid w:val="00F3728E"/>
    <w:rsid w:val="00F3737B"/>
    <w:rsid w:val="00F375BD"/>
    <w:rsid w:val="00F41F2A"/>
    <w:rsid w:val="00F4363C"/>
    <w:rsid w:val="00F46957"/>
    <w:rsid w:val="00F46DC3"/>
    <w:rsid w:val="00F473E4"/>
    <w:rsid w:val="00F531DC"/>
    <w:rsid w:val="00F62515"/>
    <w:rsid w:val="00F64938"/>
    <w:rsid w:val="00F70144"/>
    <w:rsid w:val="00F76F1F"/>
    <w:rsid w:val="00F80AA2"/>
    <w:rsid w:val="00F85FFF"/>
    <w:rsid w:val="00F87C14"/>
    <w:rsid w:val="00FA44B5"/>
    <w:rsid w:val="00FA7B85"/>
    <w:rsid w:val="00FB3A72"/>
    <w:rsid w:val="00FC62E1"/>
    <w:rsid w:val="00FD1C0F"/>
    <w:rsid w:val="00FD3BA5"/>
    <w:rsid w:val="00FD7F7D"/>
    <w:rsid w:val="00FE339A"/>
    <w:rsid w:val="00FF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4C799EE"/>
  <w15:docId w15:val="{9C65546B-E1CF-4CB3-8481-530B83C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paragraph" w:customStyle="1" w:styleId="Default">
    <w:name w:val="Default"/>
    <w:rsid w:val="00597944"/>
    <w:pPr>
      <w:widowControl w:val="0"/>
      <w:autoSpaceDE w:val="0"/>
      <w:autoSpaceDN w:val="0"/>
      <w:adjustRightInd w:val="0"/>
    </w:pPr>
    <w:rPr>
      <w:rFonts w:ascii="ＭＳ 明朝" w:cs="ＭＳ 明朝"/>
      <w:color w:val="000000"/>
      <w:sz w:val="24"/>
      <w:szCs w:val="24"/>
    </w:rPr>
  </w:style>
  <w:style w:type="paragraph" w:customStyle="1" w:styleId="ab">
    <w:name w:val="一太郎"/>
    <w:rsid w:val="00291742"/>
    <w:pPr>
      <w:widowControl w:val="0"/>
      <w:wordWrap w:val="0"/>
      <w:autoSpaceDE w:val="0"/>
      <w:autoSpaceDN w:val="0"/>
      <w:adjustRightInd w:val="0"/>
      <w:spacing w:line="333" w:lineRule="exact"/>
      <w:jc w:val="both"/>
    </w:pPr>
    <w:rPr>
      <w:rFonts w:cs="ＭＳ 明朝"/>
      <w:sz w:val="21"/>
      <w:szCs w:val="21"/>
    </w:rPr>
  </w:style>
  <w:style w:type="paragraph" w:styleId="ac">
    <w:name w:val="List Paragraph"/>
    <w:basedOn w:val="a"/>
    <w:qFormat/>
    <w:rsid w:val="001515C8"/>
    <w:pPr>
      <w:ind w:leftChars="400" w:left="840"/>
    </w:pPr>
    <w:rPr>
      <w:sz w:val="21"/>
      <w:szCs w:val="22"/>
    </w:rPr>
  </w:style>
  <w:style w:type="character" w:styleId="ad">
    <w:name w:val="Placeholder Text"/>
    <w:basedOn w:val="a0"/>
    <w:uiPriority w:val="99"/>
    <w:semiHidden/>
    <w:rsid w:val="007C4BC0"/>
    <w:rPr>
      <w:color w:val="808080"/>
    </w:rPr>
  </w:style>
  <w:style w:type="paragraph" w:styleId="ae">
    <w:name w:val="Revision"/>
    <w:hidden/>
    <w:uiPriority w:val="99"/>
    <w:semiHidden/>
    <w:rsid w:val="006361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6272">
      <w:bodyDiv w:val="1"/>
      <w:marLeft w:val="0"/>
      <w:marRight w:val="0"/>
      <w:marTop w:val="0"/>
      <w:marBottom w:val="0"/>
      <w:divBdr>
        <w:top w:val="none" w:sz="0" w:space="0" w:color="auto"/>
        <w:left w:val="none" w:sz="0" w:space="0" w:color="auto"/>
        <w:bottom w:val="none" w:sz="0" w:space="0" w:color="auto"/>
        <w:right w:val="none" w:sz="0" w:space="0" w:color="auto"/>
      </w:divBdr>
    </w:div>
    <w:div w:id="394285035">
      <w:bodyDiv w:val="1"/>
      <w:marLeft w:val="0"/>
      <w:marRight w:val="0"/>
      <w:marTop w:val="0"/>
      <w:marBottom w:val="0"/>
      <w:divBdr>
        <w:top w:val="none" w:sz="0" w:space="0" w:color="auto"/>
        <w:left w:val="none" w:sz="0" w:space="0" w:color="auto"/>
        <w:bottom w:val="none" w:sz="0" w:space="0" w:color="auto"/>
        <w:right w:val="none" w:sz="0" w:space="0" w:color="auto"/>
      </w:divBdr>
    </w:div>
    <w:div w:id="763763303">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 w:id="1539194594">
      <w:bodyDiv w:val="1"/>
      <w:marLeft w:val="0"/>
      <w:marRight w:val="0"/>
      <w:marTop w:val="0"/>
      <w:marBottom w:val="0"/>
      <w:divBdr>
        <w:top w:val="none" w:sz="0" w:space="0" w:color="auto"/>
        <w:left w:val="none" w:sz="0" w:space="0" w:color="auto"/>
        <w:bottom w:val="none" w:sz="0" w:space="0" w:color="auto"/>
        <w:right w:val="none" w:sz="0" w:space="0" w:color="auto"/>
      </w:divBdr>
    </w:div>
    <w:div w:id="19738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2C46-4588-46F3-9F23-CE2DB4BA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854</Words>
  <Characters>631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豊澤 宗史</cp:lastModifiedBy>
  <cp:revision>22</cp:revision>
  <cp:lastPrinted>2025-04-10T23:46:00Z</cp:lastPrinted>
  <dcterms:created xsi:type="dcterms:W3CDTF">2020-11-28T13:20:00Z</dcterms:created>
  <dcterms:modified xsi:type="dcterms:W3CDTF">2025-04-10T23:47:00Z</dcterms:modified>
</cp:coreProperties>
</file>